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D923F" w14:textId="580E4D69" w:rsidR="00C23532" w:rsidRPr="00273226" w:rsidRDefault="00C23532" w:rsidP="00C23532">
      <w:pPr>
        <w:spacing w:line="480" w:lineRule="auto"/>
        <w:rPr>
          <w:rFonts w:ascii="Times New Roman" w:hAnsi="Times New Roman" w:cs="Times New Roman"/>
          <w:sz w:val="28"/>
          <w:szCs w:val="28"/>
        </w:rPr>
      </w:pPr>
      <w:r w:rsidRPr="00273226">
        <w:rPr>
          <w:rFonts w:ascii="Times New Roman" w:hAnsi="Times New Roman" w:cs="Times New Roman"/>
          <w:b/>
          <w:bCs/>
          <w:sz w:val="28"/>
          <w:szCs w:val="28"/>
          <w:lang w:val="es-ES"/>
        </w:rPr>
        <w:t xml:space="preserve">ESTUDIO TRASLACIONAL DE NUEVA CLASE </w:t>
      </w:r>
      <w:r w:rsidRPr="00804E8D">
        <w:rPr>
          <w:rFonts w:ascii="Times New Roman" w:hAnsi="Times New Roman" w:cs="Times New Roman"/>
          <w:b/>
          <w:bCs/>
          <w:sz w:val="26"/>
          <w:szCs w:val="26"/>
          <w:lang w:val="es-ES"/>
        </w:rPr>
        <w:t>DE</w:t>
      </w:r>
      <w:r>
        <w:rPr>
          <w:rFonts w:ascii="Times New Roman" w:hAnsi="Times New Roman" w:cs="Times New Roman"/>
          <w:b/>
          <w:bCs/>
          <w:sz w:val="26"/>
          <w:szCs w:val="26"/>
          <w:lang w:val="es-ES"/>
        </w:rPr>
        <w:t xml:space="preserve"> </w:t>
      </w:r>
      <w:r w:rsidRPr="00804E8D">
        <w:rPr>
          <w:rFonts w:ascii="Times New Roman" w:hAnsi="Times New Roman" w:cs="Times New Roman"/>
          <w:b/>
          <w:bCs/>
          <w:sz w:val="26"/>
          <w:szCs w:val="26"/>
          <w:lang w:val="es-ES"/>
        </w:rPr>
        <w:t>RADIOLIGANDO</w:t>
      </w:r>
      <w:r w:rsidRPr="00273226">
        <w:rPr>
          <w:rFonts w:ascii="Times New Roman" w:hAnsi="Times New Roman" w:cs="Times New Roman"/>
          <w:b/>
          <w:bCs/>
          <w:sz w:val="28"/>
          <w:szCs w:val="28"/>
          <w:lang w:val="es-ES"/>
        </w:rPr>
        <w:t xml:space="preserve"> </w:t>
      </w:r>
      <w:r w:rsidRPr="00273226">
        <w:rPr>
          <w:rFonts w:ascii="Times New Roman" w:hAnsi="Times New Roman" w:cs="Times New Roman"/>
          <w:b/>
          <w:bCs/>
          <w:sz w:val="28"/>
          <w:szCs w:val="28"/>
          <w:lang w:val="es-ES"/>
        </w:rPr>
        <w:br/>
        <w:t>[</w:t>
      </w:r>
      <w:r w:rsidRPr="00273226">
        <w:rPr>
          <w:rFonts w:ascii="Times New Roman" w:hAnsi="Times New Roman" w:cs="Times New Roman"/>
          <w:b/>
          <w:bCs/>
          <w:sz w:val="28"/>
          <w:szCs w:val="28"/>
          <w:vertAlign w:val="superscript"/>
          <w:lang w:val="es-ES"/>
        </w:rPr>
        <w:t>177</w:t>
      </w:r>
      <w:r w:rsidRPr="00273226">
        <w:rPr>
          <w:rFonts w:ascii="Times New Roman" w:hAnsi="Times New Roman" w:cs="Times New Roman"/>
          <w:b/>
          <w:bCs/>
          <w:sz w:val="28"/>
          <w:szCs w:val="28"/>
          <w:lang w:val="es-ES"/>
        </w:rPr>
        <w:t>LU]LU-SIBUDAB, EN CANCER DE PROSTATA CASTRACIÓN RESISTENTE METAST</w:t>
      </w:r>
      <w:r w:rsidR="00204296">
        <w:rPr>
          <w:rFonts w:ascii="Times New Roman" w:hAnsi="Times New Roman" w:cs="Times New Roman"/>
          <w:b/>
          <w:bCs/>
          <w:sz w:val="28"/>
          <w:szCs w:val="28"/>
          <w:lang w:val="es-ES"/>
        </w:rPr>
        <w:t>Á</w:t>
      </w:r>
      <w:r w:rsidRPr="00273226">
        <w:rPr>
          <w:rFonts w:ascii="Times New Roman" w:hAnsi="Times New Roman" w:cs="Times New Roman"/>
          <w:b/>
          <w:bCs/>
          <w:sz w:val="28"/>
          <w:szCs w:val="28"/>
          <w:lang w:val="es-ES"/>
        </w:rPr>
        <w:t>SICO, PROGRESIVO A TERAPIAS CONVENCIONALES</w:t>
      </w:r>
    </w:p>
    <w:p w14:paraId="63CCD531" w14:textId="77777777" w:rsidR="00705855" w:rsidRDefault="00705855" w:rsidP="00C23532">
      <w:pPr>
        <w:spacing w:line="276" w:lineRule="auto"/>
        <w:jc w:val="both"/>
        <w:rPr>
          <w:rFonts w:ascii="Times New Roman" w:hAnsi="Times New Roman" w:cs="Times New Roman"/>
          <w:sz w:val="28"/>
          <w:szCs w:val="28"/>
          <w:u w:val="single"/>
        </w:rPr>
      </w:pPr>
    </w:p>
    <w:p w14:paraId="2352D85B" w14:textId="7AB0983A" w:rsidR="00C23532" w:rsidRPr="00126534" w:rsidRDefault="00697495" w:rsidP="00C23532">
      <w:pPr>
        <w:spacing w:line="276" w:lineRule="auto"/>
        <w:jc w:val="both"/>
        <w:rPr>
          <w:rFonts w:ascii="Times New Roman" w:hAnsi="Times New Roman" w:cs="Times New Roman"/>
          <w:sz w:val="28"/>
          <w:szCs w:val="28"/>
          <w:vertAlign w:val="superscript"/>
        </w:rPr>
      </w:pPr>
      <w:r w:rsidRPr="00D6113C">
        <w:rPr>
          <w:rFonts w:ascii="Times New Roman" w:hAnsi="Times New Roman" w:cs="Times New Roman"/>
          <w:sz w:val="28"/>
          <w:szCs w:val="28"/>
          <w:u w:val="single"/>
        </w:rPr>
        <w:t xml:space="preserve">Heinz </w:t>
      </w:r>
      <w:r w:rsidRPr="00697495">
        <w:rPr>
          <w:rFonts w:ascii="Times New Roman" w:hAnsi="Times New Roman" w:cs="Times New Roman"/>
          <w:sz w:val="28"/>
          <w:szCs w:val="28"/>
          <w:u w:val="single"/>
        </w:rPr>
        <w:t>Nicolai</w:t>
      </w:r>
      <w:r w:rsidRPr="00823A4A">
        <w:rPr>
          <w:rFonts w:ascii="Times New Roman" w:hAnsi="Times New Roman" w:cs="Times New Roman"/>
          <w:sz w:val="28"/>
          <w:szCs w:val="28"/>
          <w:u w:val="single"/>
          <w:vertAlign w:val="superscript"/>
        </w:rPr>
        <w:t>2</w:t>
      </w:r>
      <w:r>
        <w:rPr>
          <w:rFonts w:ascii="Times New Roman" w:hAnsi="Times New Roman" w:cs="Times New Roman"/>
          <w:sz w:val="28"/>
          <w:szCs w:val="28"/>
          <w:u w:val="single"/>
        </w:rPr>
        <w:t xml:space="preserve">, </w:t>
      </w:r>
      <w:r w:rsidR="00C23532" w:rsidRPr="00697495">
        <w:rPr>
          <w:rFonts w:ascii="Times New Roman" w:hAnsi="Times New Roman" w:cs="Times New Roman"/>
          <w:sz w:val="28"/>
          <w:szCs w:val="28"/>
        </w:rPr>
        <w:t>Rene</w:t>
      </w:r>
      <w:r w:rsidR="00C23532">
        <w:rPr>
          <w:rFonts w:ascii="Times New Roman" w:hAnsi="Times New Roman" w:cs="Times New Roman"/>
          <w:sz w:val="28"/>
          <w:szCs w:val="28"/>
        </w:rPr>
        <w:t xml:space="preserve"> </w:t>
      </w:r>
      <w:r w:rsidR="00C23532" w:rsidRPr="00126534">
        <w:rPr>
          <w:rFonts w:ascii="Times New Roman" w:hAnsi="Times New Roman" w:cs="Times New Roman"/>
          <w:sz w:val="28"/>
          <w:szCs w:val="28"/>
        </w:rPr>
        <w:t>Fernández</w:t>
      </w:r>
      <w:r w:rsidR="00C23532" w:rsidRPr="00126534">
        <w:rPr>
          <w:rFonts w:ascii="Times New Roman" w:hAnsi="Times New Roman" w:cs="Times New Roman"/>
          <w:sz w:val="28"/>
          <w:szCs w:val="28"/>
          <w:vertAlign w:val="superscript"/>
        </w:rPr>
        <w:t>1</w:t>
      </w:r>
      <w:r w:rsidR="00C23532">
        <w:rPr>
          <w:rFonts w:ascii="Times New Roman" w:hAnsi="Times New Roman" w:cs="Times New Roman"/>
          <w:sz w:val="28"/>
          <w:szCs w:val="28"/>
        </w:rPr>
        <w:t>,</w:t>
      </w:r>
      <w:r w:rsidR="00C23532" w:rsidRPr="00126534">
        <w:rPr>
          <w:rFonts w:ascii="Times New Roman" w:hAnsi="Times New Roman" w:cs="Times New Roman"/>
          <w:sz w:val="28"/>
          <w:szCs w:val="28"/>
        </w:rPr>
        <w:t xml:space="preserve"> </w:t>
      </w:r>
      <w:r w:rsidR="00C23532">
        <w:rPr>
          <w:rFonts w:ascii="Times New Roman" w:hAnsi="Times New Roman" w:cs="Times New Roman"/>
          <w:sz w:val="28"/>
          <w:szCs w:val="28"/>
        </w:rPr>
        <w:t>Vasko</w:t>
      </w:r>
      <w:r w:rsidR="00C23532" w:rsidRPr="00126534">
        <w:rPr>
          <w:rFonts w:ascii="Times New Roman" w:hAnsi="Times New Roman" w:cs="Times New Roman"/>
          <w:sz w:val="28"/>
          <w:szCs w:val="28"/>
        </w:rPr>
        <w:t xml:space="preserve"> Kramer</w:t>
      </w:r>
      <w:r w:rsidR="00C23532" w:rsidRPr="00126534">
        <w:rPr>
          <w:rFonts w:ascii="Times New Roman" w:hAnsi="Times New Roman" w:cs="Times New Roman"/>
          <w:sz w:val="28"/>
          <w:szCs w:val="28"/>
          <w:vertAlign w:val="superscript"/>
        </w:rPr>
        <w:t>1,3</w:t>
      </w:r>
      <w:r w:rsidR="00C23532">
        <w:rPr>
          <w:rFonts w:ascii="Times New Roman" w:hAnsi="Times New Roman" w:cs="Times New Roman"/>
          <w:sz w:val="28"/>
          <w:szCs w:val="28"/>
        </w:rPr>
        <w:t>,</w:t>
      </w:r>
      <w:r w:rsidR="00C23532" w:rsidRPr="00126534">
        <w:rPr>
          <w:rFonts w:ascii="Times New Roman" w:hAnsi="Times New Roman" w:cs="Times New Roman"/>
          <w:sz w:val="28"/>
          <w:szCs w:val="28"/>
        </w:rPr>
        <w:t xml:space="preserve"> </w:t>
      </w:r>
      <w:r w:rsidR="00C23532">
        <w:rPr>
          <w:rFonts w:ascii="Times New Roman" w:hAnsi="Times New Roman" w:cs="Times New Roman"/>
          <w:sz w:val="28"/>
          <w:szCs w:val="28"/>
        </w:rPr>
        <w:t xml:space="preserve">Cristian </w:t>
      </w:r>
      <w:r w:rsidR="00C23532" w:rsidRPr="00126534">
        <w:rPr>
          <w:rFonts w:ascii="Times New Roman" w:hAnsi="Times New Roman" w:cs="Times New Roman"/>
          <w:sz w:val="28"/>
          <w:szCs w:val="28"/>
        </w:rPr>
        <w:t>Soza-Ried</w:t>
      </w:r>
      <w:r w:rsidR="00C23532">
        <w:rPr>
          <w:rFonts w:ascii="Times New Roman" w:hAnsi="Times New Roman" w:cs="Times New Roman"/>
          <w:sz w:val="28"/>
          <w:szCs w:val="28"/>
        </w:rPr>
        <w:t xml:space="preserve"> </w:t>
      </w:r>
      <w:r w:rsidR="00C23532" w:rsidRPr="00126534">
        <w:rPr>
          <w:rFonts w:ascii="Times New Roman" w:hAnsi="Times New Roman" w:cs="Times New Roman"/>
          <w:sz w:val="28"/>
          <w:szCs w:val="28"/>
          <w:vertAlign w:val="superscript"/>
        </w:rPr>
        <w:t>1,3,4</w:t>
      </w:r>
      <w:r w:rsidR="00C23532">
        <w:rPr>
          <w:rFonts w:ascii="Times New Roman" w:hAnsi="Times New Roman" w:cs="Times New Roman"/>
          <w:sz w:val="28"/>
          <w:szCs w:val="28"/>
        </w:rPr>
        <w:t>,</w:t>
      </w:r>
      <w:r w:rsidR="00C23532" w:rsidRPr="00126534">
        <w:rPr>
          <w:rFonts w:ascii="Times New Roman" w:hAnsi="Times New Roman" w:cs="Times New Roman"/>
          <w:sz w:val="28"/>
          <w:szCs w:val="28"/>
        </w:rPr>
        <w:t xml:space="preserve"> </w:t>
      </w:r>
      <w:r w:rsidR="00C23532">
        <w:rPr>
          <w:rFonts w:ascii="Times New Roman" w:hAnsi="Times New Roman" w:cs="Times New Roman"/>
          <w:sz w:val="28"/>
          <w:szCs w:val="28"/>
        </w:rPr>
        <w:t xml:space="preserve">Cristina </w:t>
      </w:r>
      <w:r w:rsidR="00C23532" w:rsidRPr="00126534">
        <w:rPr>
          <w:rFonts w:ascii="Times New Roman" w:hAnsi="Times New Roman" w:cs="Times New Roman"/>
          <w:sz w:val="28"/>
          <w:szCs w:val="28"/>
        </w:rPr>
        <w:t>Müller</w:t>
      </w:r>
      <w:r w:rsidR="00C23532" w:rsidRPr="00126534">
        <w:rPr>
          <w:rFonts w:ascii="Times New Roman" w:hAnsi="Times New Roman" w:cs="Times New Roman"/>
          <w:sz w:val="28"/>
          <w:szCs w:val="28"/>
          <w:vertAlign w:val="superscript"/>
        </w:rPr>
        <w:t>5</w:t>
      </w:r>
      <w:r w:rsidR="00C23532">
        <w:rPr>
          <w:rFonts w:ascii="Times New Roman" w:hAnsi="Times New Roman" w:cs="Times New Roman"/>
          <w:sz w:val="28"/>
          <w:szCs w:val="28"/>
        </w:rPr>
        <w:t>,</w:t>
      </w:r>
      <w:r w:rsidR="00C23532" w:rsidRPr="00126534">
        <w:rPr>
          <w:rFonts w:ascii="Times New Roman" w:hAnsi="Times New Roman" w:cs="Times New Roman"/>
          <w:sz w:val="28"/>
          <w:szCs w:val="28"/>
        </w:rPr>
        <w:t xml:space="preserve"> </w:t>
      </w:r>
      <w:proofErr w:type="spellStart"/>
      <w:r w:rsidR="00C23532">
        <w:rPr>
          <w:rFonts w:ascii="Times New Roman" w:hAnsi="Times New Roman" w:cs="Times New Roman"/>
          <w:sz w:val="28"/>
          <w:szCs w:val="28"/>
        </w:rPr>
        <w:t>Korbinian</w:t>
      </w:r>
      <w:proofErr w:type="spellEnd"/>
      <w:r w:rsidR="00C23532">
        <w:rPr>
          <w:rFonts w:ascii="Times New Roman" w:hAnsi="Times New Roman" w:cs="Times New Roman"/>
          <w:sz w:val="28"/>
          <w:szCs w:val="28"/>
        </w:rPr>
        <w:t xml:space="preserve"> </w:t>
      </w:r>
      <w:r w:rsidR="00C23532" w:rsidRPr="00126534">
        <w:rPr>
          <w:rFonts w:ascii="Times New Roman" w:hAnsi="Times New Roman" w:cs="Times New Roman"/>
          <w:sz w:val="28"/>
          <w:szCs w:val="28"/>
        </w:rPr>
        <w:t>Krieger</w:t>
      </w:r>
      <w:r w:rsidR="00C23532" w:rsidRPr="00126534">
        <w:rPr>
          <w:rFonts w:ascii="Times New Roman" w:hAnsi="Times New Roman" w:cs="Times New Roman"/>
          <w:sz w:val="28"/>
          <w:szCs w:val="28"/>
          <w:vertAlign w:val="superscript"/>
        </w:rPr>
        <w:t>5</w:t>
      </w:r>
      <w:r w:rsidR="00C23532">
        <w:rPr>
          <w:rFonts w:ascii="Times New Roman" w:hAnsi="Times New Roman" w:cs="Times New Roman"/>
          <w:sz w:val="28"/>
          <w:szCs w:val="28"/>
        </w:rPr>
        <w:t>,</w:t>
      </w:r>
      <w:r w:rsidR="00C23532" w:rsidRPr="00126534">
        <w:rPr>
          <w:rFonts w:ascii="Times New Roman" w:hAnsi="Times New Roman" w:cs="Times New Roman"/>
          <w:sz w:val="28"/>
          <w:szCs w:val="28"/>
        </w:rPr>
        <w:t xml:space="preserve"> </w:t>
      </w:r>
      <w:r w:rsidR="00C23532">
        <w:rPr>
          <w:rFonts w:ascii="Times New Roman" w:hAnsi="Times New Roman" w:cs="Times New Roman"/>
          <w:sz w:val="28"/>
          <w:szCs w:val="28"/>
        </w:rPr>
        <w:t xml:space="preserve">Philipp </w:t>
      </w:r>
      <w:proofErr w:type="spellStart"/>
      <w:r w:rsidR="00C23532" w:rsidRPr="00126534">
        <w:rPr>
          <w:rFonts w:ascii="Times New Roman" w:hAnsi="Times New Roman" w:cs="Times New Roman"/>
          <w:sz w:val="28"/>
          <w:szCs w:val="28"/>
        </w:rPr>
        <w:t>Ritt</w:t>
      </w:r>
      <w:proofErr w:type="spellEnd"/>
      <w:r w:rsidR="00C23532">
        <w:rPr>
          <w:rFonts w:ascii="Times New Roman" w:hAnsi="Times New Roman" w:cs="Times New Roman"/>
          <w:sz w:val="28"/>
          <w:szCs w:val="28"/>
        </w:rPr>
        <w:t xml:space="preserve"> </w:t>
      </w:r>
      <w:r w:rsidR="00C23532" w:rsidRPr="00126534">
        <w:rPr>
          <w:rFonts w:ascii="Times New Roman" w:hAnsi="Times New Roman" w:cs="Times New Roman"/>
          <w:sz w:val="28"/>
          <w:szCs w:val="28"/>
          <w:vertAlign w:val="superscript"/>
        </w:rPr>
        <w:t>6</w:t>
      </w:r>
      <w:r w:rsidR="00C23532">
        <w:rPr>
          <w:rFonts w:ascii="Times New Roman" w:hAnsi="Times New Roman" w:cs="Times New Roman"/>
          <w:sz w:val="28"/>
          <w:szCs w:val="28"/>
        </w:rPr>
        <w:t xml:space="preserve">, </w:t>
      </w:r>
      <w:proofErr w:type="spellStart"/>
      <w:r w:rsidR="00C23532">
        <w:rPr>
          <w:rFonts w:ascii="Times New Roman" w:hAnsi="Times New Roman" w:cs="Times New Roman"/>
          <w:sz w:val="28"/>
          <w:szCs w:val="28"/>
        </w:rPr>
        <w:t>Konstantin</w:t>
      </w:r>
      <w:proofErr w:type="spellEnd"/>
      <w:r w:rsidR="00C23532" w:rsidRPr="00126534">
        <w:rPr>
          <w:rFonts w:ascii="Times New Roman" w:hAnsi="Times New Roman" w:cs="Times New Roman"/>
          <w:sz w:val="28"/>
          <w:szCs w:val="28"/>
        </w:rPr>
        <w:t xml:space="preserve"> Zhernosekov</w:t>
      </w:r>
      <w:r w:rsidR="00C23532" w:rsidRPr="00626E06">
        <w:rPr>
          <w:rFonts w:ascii="Times New Roman" w:hAnsi="Times New Roman" w:cs="Times New Roman"/>
          <w:sz w:val="28"/>
          <w:szCs w:val="28"/>
          <w:vertAlign w:val="superscript"/>
        </w:rPr>
        <w:t>6</w:t>
      </w:r>
      <w:r w:rsidR="00C23532" w:rsidRPr="00126534">
        <w:rPr>
          <w:rFonts w:ascii="Times New Roman" w:hAnsi="Times New Roman" w:cs="Times New Roman"/>
          <w:sz w:val="28"/>
          <w:szCs w:val="28"/>
        </w:rPr>
        <w:t xml:space="preserve">,  </w:t>
      </w:r>
      <w:r w:rsidR="00C23532">
        <w:rPr>
          <w:rFonts w:ascii="Times New Roman" w:hAnsi="Times New Roman" w:cs="Times New Roman"/>
          <w:sz w:val="28"/>
          <w:szCs w:val="28"/>
        </w:rPr>
        <w:t xml:space="preserve">Roberto </w:t>
      </w:r>
      <w:r w:rsidR="00C23532" w:rsidRPr="00126534">
        <w:rPr>
          <w:rFonts w:ascii="Times New Roman" w:hAnsi="Times New Roman" w:cs="Times New Roman"/>
          <w:sz w:val="28"/>
          <w:szCs w:val="28"/>
        </w:rPr>
        <w:t>Estay</w:t>
      </w:r>
      <w:r w:rsidR="00C23532" w:rsidRPr="00126534">
        <w:rPr>
          <w:rFonts w:ascii="Times New Roman" w:hAnsi="Times New Roman" w:cs="Times New Roman"/>
          <w:sz w:val="28"/>
          <w:szCs w:val="28"/>
          <w:vertAlign w:val="superscript"/>
        </w:rPr>
        <w:t>7</w:t>
      </w:r>
      <w:r w:rsidR="00C23532">
        <w:rPr>
          <w:rFonts w:ascii="Times New Roman" w:hAnsi="Times New Roman" w:cs="Times New Roman"/>
          <w:sz w:val="28"/>
          <w:szCs w:val="28"/>
        </w:rPr>
        <w:t xml:space="preserve">, Horacio </w:t>
      </w:r>
      <w:r w:rsidR="00C23532" w:rsidRPr="00126534">
        <w:rPr>
          <w:rFonts w:ascii="Times New Roman" w:hAnsi="Times New Roman" w:cs="Times New Roman"/>
          <w:sz w:val="28"/>
          <w:szCs w:val="28"/>
        </w:rPr>
        <w:t>Amaral</w:t>
      </w:r>
      <w:r w:rsidR="00C23532" w:rsidRPr="00126534">
        <w:rPr>
          <w:rFonts w:ascii="Times New Roman" w:hAnsi="Times New Roman" w:cs="Times New Roman"/>
          <w:sz w:val="28"/>
          <w:szCs w:val="28"/>
          <w:vertAlign w:val="superscript"/>
        </w:rPr>
        <w:t>1,3</w:t>
      </w:r>
    </w:p>
    <w:p w14:paraId="4B356ADA" w14:textId="77777777" w:rsidR="00A371F3" w:rsidRPr="00A371F3" w:rsidRDefault="00A371F3" w:rsidP="00067316">
      <w:pPr>
        <w:spacing w:line="240" w:lineRule="auto"/>
        <w:jc w:val="both"/>
      </w:pPr>
      <w:r w:rsidRPr="00A371F3">
        <w:rPr>
          <w:sz w:val="28"/>
          <w:szCs w:val="28"/>
        </w:rPr>
        <w:br/>
      </w:r>
      <w:r w:rsidRPr="00A371F3">
        <w:rPr>
          <w:vertAlign w:val="superscript"/>
        </w:rPr>
        <w:t>1</w:t>
      </w:r>
      <w:r w:rsidRPr="00A371F3">
        <w:t>Positronmed, Santiago, Chile; </w:t>
      </w:r>
    </w:p>
    <w:p w14:paraId="5B510CBA" w14:textId="77777777" w:rsidR="00A371F3" w:rsidRPr="00A371F3" w:rsidRDefault="00A371F3" w:rsidP="00067316">
      <w:pPr>
        <w:spacing w:line="240" w:lineRule="auto"/>
        <w:jc w:val="both"/>
      </w:pPr>
      <w:r w:rsidRPr="00A371F3">
        <w:rPr>
          <w:vertAlign w:val="superscript"/>
        </w:rPr>
        <w:t>2</w:t>
      </w:r>
      <w:r w:rsidRPr="00A371F3">
        <w:t>Departamento de Urología, Hospital Clínico San Borja Arriarán, Santiago, Chile; </w:t>
      </w:r>
    </w:p>
    <w:p w14:paraId="4F622C1D" w14:textId="77777777" w:rsidR="00A371F3" w:rsidRPr="00A371F3" w:rsidRDefault="00A371F3" w:rsidP="00067316">
      <w:pPr>
        <w:spacing w:line="240" w:lineRule="auto"/>
        <w:jc w:val="both"/>
      </w:pPr>
      <w:r w:rsidRPr="00A371F3">
        <w:rPr>
          <w:vertAlign w:val="superscript"/>
        </w:rPr>
        <w:t>3</w:t>
      </w:r>
      <w:r w:rsidRPr="00A371F3">
        <w:t>Positronpharma SA, Santiago, Chile;</w:t>
      </w:r>
    </w:p>
    <w:p w14:paraId="044327A2" w14:textId="77777777" w:rsidR="00A371F3" w:rsidRPr="00A371F3" w:rsidRDefault="00A371F3" w:rsidP="00067316">
      <w:pPr>
        <w:spacing w:line="240" w:lineRule="auto"/>
        <w:jc w:val="both"/>
      </w:pPr>
      <w:r w:rsidRPr="00A371F3">
        <w:rPr>
          <w:vertAlign w:val="superscript"/>
        </w:rPr>
        <w:t>4</w:t>
      </w:r>
      <w:r w:rsidRPr="00A371F3">
        <w:t>InIstituto de Ciencias Naturales, Universidad de las Américas,, Santiago, Chile;</w:t>
      </w:r>
    </w:p>
    <w:p w14:paraId="1F543630" w14:textId="77777777" w:rsidR="00A371F3" w:rsidRPr="00A371F3" w:rsidRDefault="00A371F3" w:rsidP="00067316">
      <w:pPr>
        <w:spacing w:line="240" w:lineRule="auto"/>
        <w:jc w:val="both"/>
        <w:rPr>
          <w:lang w:val="en-US"/>
        </w:rPr>
      </w:pPr>
      <w:r w:rsidRPr="00A371F3">
        <w:rPr>
          <w:vertAlign w:val="superscript"/>
          <w:lang w:val="en-US"/>
        </w:rPr>
        <w:t>5</w:t>
      </w:r>
      <w:r w:rsidRPr="00A371F3">
        <w:rPr>
          <w:lang w:val="en-US"/>
        </w:rPr>
        <w:t xml:space="preserve">Center for Radiopharmaceutical Sciences, Paul Scherrer </w:t>
      </w:r>
      <w:proofErr w:type="spellStart"/>
      <w:r w:rsidRPr="00A371F3">
        <w:rPr>
          <w:lang w:val="en-US"/>
        </w:rPr>
        <w:t>Institut</w:t>
      </w:r>
      <w:proofErr w:type="spellEnd"/>
      <w:r w:rsidRPr="00A371F3">
        <w:rPr>
          <w:lang w:val="en-US"/>
        </w:rPr>
        <w:t>, Villingen, Switzerland; </w:t>
      </w:r>
    </w:p>
    <w:p w14:paraId="7CAF9C16" w14:textId="77777777" w:rsidR="00A371F3" w:rsidRPr="00A371F3" w:rsidRDefault="00A371F3" w:rsidP="00067316">
      <w:pPr>
        <w:spacing w:line="240" w:lineRule="auto"/>
        <w:jc w:val="both"/>
        <w:rPr>
          <w:lang w:val="en-US"/>
        </w:rPr>
      </w:pPr>
      <w:r w:rsidRPr="00A371F3">
        <w:rPr>
          <w:vertAlign w:val="superscript"/>
          <w:lang w:val="en-US"/>
        </w:rPr>
        <w:t>6</w:t>
      </w:r>
      <w:r w:rsidRPr="00A371F3">
        <w:rPr>
          <w:lang w:val="en-US"/>
        </w:rPr>
        <w:t xml:space="preserve">ITM </w:t>
      </w:r>
      <w:proofErr w:type="spellStart"/>
      <w:r w:rsidRPr="00A371F3">
        <w:rPr>
          <w:lang w:val="en-US"/>
        </w:rPr>
        <w:t>Oncologics</w:t>
      </w:r>
      <w:proofErr w:type="spellEnd"/>
      <w:r w:rsidRPr="00A371F3">
        <w:rPr>
          <w:lang w:val="en-US"/>
        </w:rPr>
        <w:t xml:space="preserve"> GmbH, Munich, Germany; </w:t>
      </w:r>
    </w:p>
    <w:p w14:paraId="7803F139" w14:textId="77777777" w:rsidR="00A371F3" w:rsidRPr="00A371F3" w:rsidRDefault="00A371F3" w:rsidP="00067316">
      <w:pPr>
        <w:spacing w:line="240" w:lineRule="auto"/>
        <w:jc w:val="both"/>
      </w:pPr>
      <w:r w:rsidRPr="00A371F3">
        <w:rPr>
          <w:vertAlign w:val="superscript"/>
        </w:rPr>
        <w:t>7</w:t>
      </w:r>
      <w:r w:rsidRPr="00A371F3">
        <w:t xml:space="preserve"> Servicio de Oncología, Hospital Salvador,, Santiago, Chile; </w:t>
      </w:r>
    </w:p>
    <w:p w14:paraId="339D4B86" w14:textId="77777777" w:rsidR="001D16FD" w:rsidRPr="001D16FD" w:rsidRDefault="001D16FD" w:rsidP="001D16FD">
      <w:pPr>
        <w:spacing w:line="480" w:lineRule="auto"/>
        <w:jc w:val="both"/>
        <w:rPr>
          <w:sz w:val="28"/>
          <w:szCs w:val="28"/>
        </w:rPr>
      </w:pPr>
    </w:p>
    <w:p w14:paraId="79783E6D" w14:textId="77777777" w:rsidR="001D16FD" w:rsidRDefault="001D16FD" w:rsidP="00331336">
      <w:pPr>
        <w:spacing w:line="480" w:lineRule="auto"/>
        <w:jc w:val="both"/>
      </w:pPr>
    </w:p>
    <w:p w14:paraId="769BA83D" w14:textId="097B4668" w:rsidR="00C23532" w:rsidRDefault="00C23532" w:rsidP="00331336">
      <w:pPr>
        <w:spacing w:line="480" w:lineRule="auto"/>
        <w:jc w:val="both"/>
      </w:pPr>
      <w:r>
        <w:t xml:space="preserve">Autor </w:t>
      </w:r>
      <w:r w:rsidR="007227BB">
        <w:t>Correspondiente</w:t>
      </w:r>
    </w:p>
    <w:p w14:paraId="24D00618" w14:textId="77777777" w:rsidR="00C23532" w:rsidRPr="005C5BD2" w:rsidRDefault="00C23532" w:rsidP="00C23532">
      <w:pPr>
        <w:spacing w:line="240" w:lineRule="auto"/>
        <w:jc w:val="both"/>
        <w:rPr>
          <w:rFonts w:ascii="Times New Roman" w:hAnsi="Times New Roman" w:cs="Times New Roman"/>
        </w:rPr>
      </w:pPr>
      <w:proofErr w:type="spellStart"/>
      <w:r w:rsidRPr="005C5BD2">
        <w:rPr>
          <w:rFonts w:ascii="Times New Roman" w:hAnsi="Times New Roman" w:cs="Times New Roman"/>
        </w:rPr>
        <w:t>Dr</w:t>
      </w:r>
      <w:proofErr w:type="spellEnd"/>
      <w:r w:rsidRPr="005C5BD2">
        <w:rPr>
          <w:rFonts w:ascii="Times New Roman" w:hAnsi="Times New Roman" w:cs="Times New Roman"/>
        </w:rPr>
        <w:t xml:space="preserve">, med. Heinz Nicolai </w:t>
      </w:r>
      <w:r>
        <w:rPr>
          <w:rFonts w:ascii="Times New Roman" w:hAnsi="Times New Roman" w:cs="Times New Roman"/>
        </w:rPr>
        <w:t>E.</w:t>
      </w:r>
    </w:p>
    <w:p w14:paraId="5B868E93" w14:textId="77777777" w:rsidR="00C23532" w:rsidRPr="005C5BD2" w:rsidRDefault="00C23532" w:rsidP="00C23532">
      <w:pPr>
        <w:spacing w:line="240" w:lineRule="auto"/>
        <w:jc w:val="both"/>
        <w:rPr>
          <w:rFonts w:ascii="Times New Roman" w:hAnsi="Times New Roman" w:cs="Times New Roman"/>
        </w:rPr>
      </w:pPr>
      <w:r w:rsidRPr="005C5BD2">
        <w:rPr>
          <w:rFonts w:ascii="Times New Roman" w:hAnsi="Times New Roman" w:cs="Times New Roman"/>
        </w:rPr>
        <w:t xml:space="preserve">Departamento de Urología </w:t>
      </w:r>
    </w:p>
    <w:p w14:paraId="54187EA9" w14:textId="77777777" w:rsidR="00C23532" w:rsidRPr="005C5BD2" w:rsidRDefault="00C23532" w:rsidP="00C23532">
      <w:pPr>
        <w:spacing w:line="240" w:lineRule="auto"/>
        <w:jc w:val="both"/>
        <w:rPr>
          <w:rFonts w:ascii="Times New Roman" w:hAnsi="Times New Roman" w:cs="Times New Roman"/>
        </w:rPr>
      </w:pPr>
      <w:r w:rsidRPr="005C5BD2">
        <w:rPr>
          <w:rFonts w:ascii="Times New Roman" w:hAnsi="Times New Roman" w:cs="Times New Roman"/>
        </w:rPr>
        <w:t>Hospital Clínico San Borja Arriarán</w:t>
      </w:r>
    </w:p>
    <w:p w14:paraId="4ABFEA64" w14:textId="77777777" w:rsidR="00C23532" w:rsidRPr="005C5BD2" w:rsidRDefault="00C23532" w:rsidP="00C23532">
      <w:pPr>
        <w:spacing w:line="240" w:lineRule="auto"/>
        <w:jc w:val="both"/>
        <w:rPr>
          <w:rFonts w:ascii="Times New Roman" w:hAnsi="Times New Roman" w:cs="Times New Roman"/>
        </w:rPr>
      </w:pPr>
      <w:r w:rsidRPr="005C5BD2">
        <w:rPr>
          <w:rFonts w:ascii="Times New Roman" w:hAnsi="Times New Roman" w:cs="Times New Roman"/>
        </w:rPr>
        <w:t>Santa Rosa 1234</w:t>
      </w:r>
    </w:p>
    <w:p w14:paraId="3F8FE5BB" w14:textId="77777777" w:rsidR="00C23532" w:rsidRPr="005C5BD2" w:rsidRDefault="00C23532" w:rsidP="00C23532">
      <w:pPr>
        <w:spacing w:line="240" w:lineRule="auto"/>
        <w:jc w:val="both"/>
        <w:rPr>
          <w:rFonts w:ascii="Times New Roman" w:hAnsi="Times New Roman" w:cs="Times New Roman"/>
        </w:rPr>
      </w:pPr>
      <w:r w:rsidRPr="005C5BD2">
        <w:rPr>
          <w:rFonts w:ascii="Times New Roman" w:hAnsi="Times New Roman" w:cs="Times New Roman"/>
        </w:rPr>
        <w:t>8360160 Región Metropolitana</w:t>
      </w:r>
    </w:p>
    <w:p w14:paraId="0E6D03E3" w14:textId="77777777" w:rsidR="00C23532" w:rsidRPr="00320473" w:rsidRDefault="00C23532" w:rsidP="00C23532">
      <w:pPr>
        <w:spacing w:line="240" w:lineRule="auto"/>
        <w:jc w:val="both"/>
        <w:rPr>
          <w:rFonts w:ascii="Times New Roman" w:hAnsi="Times New Roman" w:cs="Times New Roman"/>
        </w:rPr>
      </w:pPr>
      <w:r w:rsidRPr="005C5BD2">
        <w:rPr>
          <w:rFonts w:ascii="Times New Roman" w:hAnsi="Times New Roman" w:cs="Times New Roman"/>
        </w:rPr>
        <w:t>Santiago, Chi</w:t>
      </w:r>
      <w:r>
        <w:rPr>
          <w:rFonts w:ascii="Times New Roman" w:hAnsi="Times New Roman" w:cs="Times New Roman"/>
        </w:rPr>
        <w:t>le</w:t>
      </w:r>
    </w:p>
    <w:p w14:paraId="31429277" w14:textId="77777777" w:rsidR="00C23532" w:rsidRDefault="00C23532" w:rsidP="00331336">
      <w:pPr>
        <w:spacing w:line="480" w:lineRule="auto"/>
        <w:jc w:val="both"/>
      </w:pPr>
    </w:p>
    <w:p w14:paraId="1DD6B247" w14:textId="77777777" w:rsidR="00F05328" w:rsidRDefault="00F05328" w:rsidP="00331336">
      <w:pPr>
        <w:spacing w:line="480" w:lineRule="auto"/>
        <w:jc w:val="both"/>
      </w:pPr>
    </w:p>
    <w:p w14:paraId="1E1A6763" w14:textId="47C62E7C" w:rsidR="00331336" w:rsidRPr="00823A4A" w:rsidRDefault="00331336" w:rsidP="00331336">
      <w:pPr>
        <w:spacing w:line="480" w:lineRule="auto"/>
        <w:jc w:val="both"/>
        <w:rPr>
          <w:rFonts w:ascii="Times New Roman" w:hAnsi="Times New Roman" w:cs="Times New Roman"/>
          <w:b/>
          <w:bCs/>
        </w:rPr>
      </w:pPr>
      <w:r w:rsidRPr="00823A4A">
        <w:rPr>
          <w:rFonts w:ascii="Times New Roman" w:hAnsi="Times New Roman" w:cs="Times New Roman"/>
          <w:b/>
          <w:bCs/>
        </w:rPr>
        <w:lastRenderedPageBreak/>
        <w:t>RESUMEN</w:t>
      </w:r>
    </w:p>
    <w:p w14:paraId="75FD1003" w14:textId="77777777" w:rsidR="00331336" w:rsidRPr="00823A4A" w:rsidRDefault="00331336" w:rsidP="00331336">
      <w:pPr>
        <w:spacing w:line="480" w:lineRule="auto"/>
        <w:jc w:val="both"/>
        <w:rPr>
          <w:rFonts w:ascii="Times New Roman" w:hAnsi="Times New Roman" w:cs="Times New Roman"/>
        </w:rPr>
      </w:pPr>
      <w:r w:rsidRPr="00823A4A">
        <w:rPr>
          <w:rFonts w:ascii="Times New Roman" w:hAnsi="Times New Roman" w:cs="Times New Roman"/>
        </w:rPr>
        <w:t>INTRODUCCIÓN</w:t>
      </w:r>
    </w:p>
    <w:p w14:paraId="085C3522" w14:textId="1EEB99BD" w:rsidR="00331336" w:rsidRPr="00823A4A" w:rsidRDefault="00331336" w:rsidP="00331336">
      <w:pPr>
        <w:spacing w:line="480" w:lineRule="auto"/>
        <w:jc w:val="both"/>
        <w:rPr>
          <w:rFonts w:ascii="Times New Roman" w:hAnsi="Times New Roman" w:cs="Times New Roman"/>
        </w:rPr>
      </w:pPr>
      <w:r w:rsidRPr="00823A4A">
        <w:rPr>
          <w:rFonts w:ascii="Times New Roman" w:hAnsi="Times New Roman" w:cs="Times New Roman"/>
        </w:rPr>
        <w:t> La terapia con radioligandos (RLT) de </w:t>
      </w:r>
      <w:r w:rsidR="002A3564" w:rsidRPr="00823A4A">
        <w:rPr>
          <w:rFonts w:ascii="Times New Roman" w:hAnsi="Times New Roman" w:cs="Times New Roman"/>
        </w:rPr>
        <w:t>[</w:t>
      </w:r>
      <w:r w:rsidR="002A3564" w:rsidRPr="00823A4A">
        <w:rPr>
          <w:rFonts w:ascii="Times New Roman" w:hAnsi="Times New Roman" w:cs="Times New Roman"/>
          <w:vertAlign w:val="superscript"/>
        </w:rPr>
        <w:t>177</w:t>
      </w:r>
      <w:r w:rsidR="002A3564" w:rsidRPr="00823A4A">
        <w:rPr>
          <w:rFonts w:ascii="Times New Roman" w:hAnsi="Times New Roman" w:cs="Times New Roman"/>
        </w:rPr>
        <w:t>Lu]</w:t>
      </w:r>
      <w:r w:rsidR="00927A4C" w:rsidRPr="00823A4A">
        <w:rPr>
          <w:rFonts w:ascii="Times New Roman" w:hAnsi="Times New Roman" w:cs="Times New Roman"/>
        </w:rPr>
        <w:t>-</w:t>
      </w:r>
      <w:r w:rsidRPr="00823A4A">
        <w:rPr>
          <w:rFonts w:ascii="Times New Roman" w:hAnsi="Times New Roman" w:cs="Times New Roman"/>
        </w:rPr>
        <w:t>PSMA-617 (Pluvicto</w:t>
      </w:r>
      <w:r w:rsidRPr="00823A4A">
        <w:rPr>
          <w:rFonts w:ascii="Times New Roman" w:hAnsi="Times New Roman" w:cs="Times New Roman"/>
          <w:vertAlign w:val="superscript"/>
        </w:rPr>
        <w:t>TM</w:t>
      </w:r>
      <w:r w:rsidRPr="00823A4A">
        <w:rPr>
          <w:rFonts w:ascii="Times New Roman" w:hAnsi="Times New Roman" w:cs="Times New Roman"/>
        </w:rPr>
        <w:t>; Estudio VISION)</w:t>
      </w:r>
      <w:r w:rsidR="00DD1336" w:rsidRPr="00823A4A">
        <w:rPr>
          <w:rFonts w:ascii="Times New Roman" w:hAnsi="Times New Roman" w:cs="Times New Roman"/>
        </w:rPr>
        <w:t>(1)</w:t>
      </w:r>
      <w:r w:rsidRPr="00823A4A">
        <w:rPr>
          <w:rFonts w:ascii="Times New Roman" w:hAnsi="Times New Roman" w:cs="Times New Roman"/>
        </w:rPr>
        <w:t xml:space="preserve">, mejora la sobrevida global y progresión libre de enfermedad en pacientes con cáncer prostático castración resistente (mCRPC). </w:t>
      </w:r>
      <w:r w:rsidR="00CF2097" w:rsidRPr="00823A4A">
        <w:rPr>
          <w:rFonts w:ascii="Times New Roman" w:hAnsi="Times New Roman" w:cs="Times New Roman"/>
        </w:rPr>
        <w:t>Para</w:t>
      </w:r>
      <w:r w:rsidR="00506559" w:rsidRPr="00823A4A">
        <w:rPr>
          <w:rFonts w:ascii="Times New Roman" w:hAnsi="Times New Roman" w:cs="Times New Roman"/>
        </w:rPr>
        <w:t xml:space="preserve"> </w:t>
      </w:r>
      <w:r w:rsidRPr="00823A4A">
        <w:rPr>
          <w:rFonts w:ascii="Times New Roman" w:hAnsi="Times New Roman" w:cs="Times New Roman"/>
        </w:rPr>
        <w:t>optimizar la farmacocinética, biodistribución y efectos terapéuticos de radioligandos</w:t>
      </w:r>
      <w:r w:rsidR="00CF2097" w:rsidRPr="00823A4A">
        <w:rPr>
          <w:rFonts w:ascii="Times New Roman" w:hAnsi="Times New Roman" w:cs="Times New Roman"/>
        </w:rPr>
        <w:t>, e</w:t>
      </w:r>
      <w:r w:rsidRPr="00823A4A">
        <w:rPr>
          <w:rFonts w:ascii="Times New Roman" w:hAnsi="Times New Roman" w:cs="Times New Roman"/>
        </w:rPr>
        <w:t>studiamos la biodistribución y efectos clínicos de un nuevo radioligando dirigido a PSMA [</w:t>
      </w:r>
      <w:r w:rsidRPr="00823A4A">
        <w:rPr>
          <w:rFonts w:ascii="Times New Roman" w:hAnsi="Times New Roman" w:cs="Times New Roman"/>
          <w:vertAlign w:val="superscript"/>
        </w:rPr>
        <w:t>177</w:t>
      </w:r>
      <w:r w:rsidRPr="00823A4A">
        <w:rPr>
          <w:rFonts w:ascii="Times New Roman" w:hAnsi="Times New Roman" w:cs="Times New Roman"/>
        </w:rPr>
        <w:t>Lu]Lu-SibuDAB, que por su unión a albumina, demostró mayor acumulación tumoral en estudios preclínicos.</w:t>
      </w:r>
    </w:p>
    <w:p w14:paraId="546F1E82" w14:textId="77777777" w:rsidR="00331336" w:rsidRPr="00823A4A" w:rsidRDefault="00331336" w:rsidP="00331336">
      <w:pPr>
        <w:spacing w:line="480" w:lineRule="auto"/>
        <w:jc w:val="both"/>
        <w:rPr>
          <w:rFonts w:ascii="Times New Roman" w:hAnsi="Times New Roman" w:cs="Times New Roman"/>
        </w:rPr>
      </w:pPr>
      <w:r w:rsidRPr="00823A4A">
        <w:rPr>
          <w:rFonts w:ascii="Times New Roman" w:hAnsi="Times New Roman" w:cs="Times New Roman"/>
        </w:rPr>
        <w:t>MATERIAL Y MÉTODO</w:t>
      </w:r>
    </w:p>
    <w:p w14:paraId="45F2542B" w14:textId="0151B9B5" w:rsidR="00331336" w:rsidRPr="00823A4A" w:rsidRDefault="00331336" w:rsidP="00331336">
      <w:pPr>
        <w:spacing w:line="480" w:lineRule="auto"/>
        <w:jc w:val="both"/>
        <w:rPr>
          <w:rFonts w:ascii="Times New Roman" w:hAnsi="Times New Roman" w:cs="Times New Roman"/>
        </w:rPr>
      </w:pPr>
      <w:r w:rsidRPr="00823A4A">
        <w:rPr>
          <w:rFonts w:ascii="Times New Roman" w:hAnsi="Times New Roman" w:cs="Times New Roman"/>
        </w:rPr>
        <w:t xml:space="preserve">Estudio prospectivo, traslacional de biodistribución, seguridad y eficacia de </w:t>
      </w:r>
      <w:bookmarkStart w:id="0" w:name="_Hlk211862530"/>
      <w:r w:rsidRPr="00823A4A">
        <w:rPr>
          <w:rFonts w:ascii="Times New Roman" w:hAnsi="Times New Roman" w:cs="Times New Roman"/>
        </w:rPr>
        <w:t>[</w:t>
      </w:r>
      <w:r w:rsidRPr="00823A4A">
        <w:rPr>
          <w:rFonts w:ascii="Times New Roman" w:hAnsi="Times New Roman" w:cs="Times New Roman"/>
          <w:vertAlign w:val="superscript"/>
        </w:rPr>
        <w:t>177</w:t>
      </w:r>
      <w:r w:rsidRPr="00823A4A">
        <w:rPr>
          <w:rFonts w:ascii="Times New Roman" w:hAnsi="Times New Roman" w:cs="Times New Roman"/>
        </w:rPr>
        <w:t>Lu]Lu</w:t>
      </w:r>
      <w:bookmarkEnd w:id="0"/>
      <w:r w:rsidRPr="00823A4A">
        <w:rPr>
          <w:rFonts w:ascii="Times New Roman" w:hAnsi="Times New Roman" w:cs="Times New Roman"/>
        </w:rPr>
        <w:t>-SibuDAB, en pacientes mCRPC con progresión a terapias convencionales. 16 pacientes se seleccionan para recibir hasta 4 ciclos de 120-150 mCi (4.5-5.6 GBq) por ciclo cada 8-10 semanas. La dosis exacta de radiación absorbida por órganos y tumor se realizó mediante estudio dosimétrico de imagen SPECT/CT los días 0, 1, 2 y 7. Los coeficientes de actividad tiempo-integradas se obtuvieron con la aplicación Hermes Hybrid Dosimetry. Su seguridad se determinó con biomarcadores y registro de CTCAE v5.0. La eficacia se evaluó mediante antígeno prostático</w:t>
      </w:r>
      <w:r w:rsidR="00D342EE" w:rsidRPr="00823A4A">
        <w:rPr>
          <w:rFonts w:ascii="Times New Roman" w:hAnsi="Times New Roman" w:cs="Times New Roman"/>
        </w:rPr>
        <w:t xml:space="preserve"> </w:t>
      </w:r>
      <w:r w:rsidRPr="00823A4A">
        <w:rPr>
          <w:rFonts w:ascii="Times New Roman" w:hAnsi="Times New Roman" w:cs="Times New Roman"/>
        </w:rPr>
        <w:t>(</w:t>
      </w:r>
      <w:r w:rsidR="00D342EE" w:rsidRPr="00823A4A">
        <w:rPr>
          <w:rFonts w:ascii="Times New Roman" w:hAnsi="Times New Roman" w:cs="Times New Roman"/>
        </w:rPr>
        <w:t>APE</w:t>
      </w:r>
      <w:r w:rsidRPr="00823A4A">
        <w:rPr>
          <w:rFonts w:ascii="Times New Roman" w:hAnsi="Times New Roman" w:cs="Times New Roman"/>
        </w:rPr>
        <w:t>) y PET/CT [</w:t>
      </w:r>
      <w:r w:rsidRPr="00823A4A">
        <w:rPr>
          <w:rFonts w:ascii="Times New Roman" w:hAnsi="Times New Roman" w:cs="Times New Roman"/>
          <w:vertAlign w:val="superscript"/>
        </w:rPr>
        <w:t>18</w:t>
      </w:r>
      <w:r w:rsidRPr="00823A4A">
        <w:rPr>
          <w:rFonts w:ascii="Times New Roman" w:hAnsi="Times New Roman" w:cs="Times New Roman"/>
        </w:rPr>
        <w:t>F]PSMA-1007 al inicio y posterior al último ciclo.</w:t>
      </w:r>
    </w:p>
    <w:p w14:paraId="7C93C185" w14:textId="77777777" w:rsidR="00331336" w:rsidRPr="00823A4A" w:rsidRDefault="00331336" w:rsidP="00331336">
      <w:pPr>
        <w:spacing w:line="480" w:lineRule="auto"/>
        <w:jc w:val="both"/>
        <w:rPr>
          <w:rFonts w:ascii="Times New Roman" w:hAnsi="Times New Roman" w:cs="Times New Roman"/>
        </w:rPr>
      </w:pPr>
      <w:r w:rsidRPr="00823A4A">
        <w:rPr>
          <w:rFonts w:ascii="Times New Roman" w:hAnsi="Times New Roman" w:cs="Times New Roman"/>
        </w:rPr>
        <w:t>RESULTADOS</w:t>
      </w:r>
    </w:p>
    <w:p w14:paraId="4B740B98" w14:textId="47C6CF4C" w:rsidR="00331336" w:rsidRPr="00823A4A" w:rsidRDefault="00331336" w:rsidP="00331336">
      <w:pPr>
        <w:spacing w:line="480" w:lineRule="auto"/>
        <w:jc w:val="both"/>
        <w:rPr>
          <w:rFonts w:ascii="Times New Roman" w:hAnsi="Times New Roman" w:cs="Times New Roman"/>
        </w:rPr>
      </w:pPr>
      <w:r w:rsidRPr="00823A4A">
        <w:rPr>
          <w:rFonts w:ascii="Times New Roman" w:hAnsi="Times New Roman" w:cs="Times New Roman"/>
        </w:rPr>
        <w:t xml:space="preserve"> [</w:t>
      </w:r>
      <w:r w:rsidRPr="00823A4A">
        <w:rPr>
          <w:rFonts w:ascii="Times New Roman" w:hAnsi="Times New Roman" w:cs="Times New Roman"/>
          <w:vertAlign w:val="superscript"/>
        </w:rPr>
        <w:t>177</w:t>
      </w:r>
      <w:r w:rsidRPr="00823A4A">
        <w:rPr>
          <w:rFonts w:ascii="Times New Roman" w:hAnsi="Times New Roman" w:cs="Times New Roman"/>
        </w:rPr>
        <w:t xml:space="preserve">Lu]Lu-SibuDAB demostró mayor actividad en tejido tumoral y menor concentración en glándulas salivales. No se reportó xerostomía. En 4 pacientes disminuyó el </w:t>
      </w:r>
      <w:r w:rsidR="008C05FE" w:rsidRPr="00823A4A">
        <w:rPr>
          <w:rFonts w:ascii="Times New Roman" w:hAnsi="Times New Roman" w:cs="Times New Roman"/>
        </w:rPr>
        <w:t xml:space="preserve">APE </w:t>
      </w:r>
      <w:r w:rsidRPr="00823A4A">
        <w:rPr>
          <w:rFonts w:ascii="Times New Roman" w:hAnsi="Times New Roman" w:cs="Times New Roman"/>
        </w:rPr>
        <w:t>≥50% y 5 presentaron estabilidad. Se observó anemia G3 en 3 pacientes uno de ellos presentó trombocitopenia G4. La sobrevida global fue 13,9 m.</w:t>
      </w:r>
    </w:p>
    <w:p w14:paraId="3DED9EDC" w14:textId="77777777" w:rsidR="00331336" w:rsidRPr="00823A4A" w:rsidRDefault="00331336" w:rsidP="00331336">
      <w:pPr>
        <w:spacing w:line="480" w:lineRule="auto"/>
        <w:jc w:val="both"/>
        <w:rPr>
          <w:rFonts w:ascii="Times New Roman" w:hAnsi="Times New Roman" w:cs="Times New Roman"/>
        </w:rPr>
      </w:pPr>
      <w:r w:rsidRPr="00823A4A">
        <w:rPr>
          <w:rFonts w:ascii="Times New Roman" w:hAnsi="Times New Roman" w:cs="Times New Roman"/>
        </w:rPr>
        <w:lastRenderedPageBreak/>
        <w:t>CONCLUSIÓN</w:t>
      </w:r>
    </w:p>
    <w:p w14:paraId="5FF43330" w14:textId="77777777" w:rsidR="00331336" w:rsidRPr="00823A4A" w:rsidRDefault="00331336" w:rsidP="00331336">
      <w:pPr>
        <w:spacing w:line="480" w:lineRule="auto"/>
        <w:jc w:val="both"/>
        <w:rPr>
          <w:rFonts w:ascii="Times New Roman" w:hAnsi="Times New Roman" w:cs="Times New Roman"/>
        </w:rPr>
      </w:pPr>
      <w:r w:rsidRPr="00823A4A">
        <w:rPr>
          <w:rFonts w:ascii="Times New Roman" w:hAnsi="Times New Roman" w:cs="Times New Roman"/>
        </w:rPr>
        <w:t>La terapia con [</w:t>
      </w:r>
      <w:r w:rsidRPr="00823A4A">
        <w:rPr>
          <w:rFonts w:ascii="Times New Roman" w:hAnsi="Times New Roman" w:cs="Times New Roman"/>
          <w:vertAlign w:val="superscript"/>
        </w:rPr>
        <w:t>177</w:t>
      </w:r>
      <w:r w:rsidRPr="00823A4A">
        <w:rPr>
          <w:rFonts w:ascii="Times New Roman" w:hAnsi="Times New Roman" w:cs="Times New Roman"/>
        </w:rPr>
        <w:t xml:space="preserve">Lu]Lu-SibuDAB, fue bien tolerada, presentó un perfil de seguridad favorable y aumentó la dosis absorbida por el tumor, siendo menor en glándulas salivales. </w:t>
      </w:r>
    </w:p>
    <w:p w14:paraId="5ACE1C3A" w14:textId="4749BB6E" w:rsidR="002422A3" w:rsidRPr="00756FE8" w:rsidRDefault="00E25DA1" w:rsidP="001975D0">
      <w:r w:rsidRPr="00756FE8">
        <w:t xml:space="preserve">Key </w:t>
      </w:r>
      <w:proofErr w:type="spellStart"/>
      <w:r w:rsidRPr="00756FE8">
        <w:t>words</w:t>
      </w:r>
      <w:proofErr w:type="spellEnd"/>
      <w:r w:rsidRPr="00756FE8">
        <w:t xml:space="preserve">: </w:t>
      </w:r>
      <w:r w:rsidR="002538DF" w:rsidRPr="00756FE8">
        <w:t>[</w:t>
      </w:r>
      <w:r w:rsidR="002538DF" w:rsidRPr="00756FE8">
        <w:rPr>
          <w:vertAlign w:val="superscript"/>
        </w:rPr>
        <w:t>177</w:t>
      </w:r>
      <w:r w:rsidR="002538DF" w:rsidRPr="00756FE8">
        <w:t xml:space="preserve">Lu]Lu-SibuDAB </w:t>
      </w:r>
      <w:r w:rsidR="002538DF" w:rsidRPr="002A3564">
        <w:rPr>
          <w:rFonts w:ascii="MS Gothic" w:eastAsia="MS Gothic" w:hAnsi="MS Gothic" w:cs="MS Gothic" w:hint="eastAsia"/>
        </w:rPr>
        <w:t>・</w:t>
      </w:r>
      <w:r w:rsidR="002538DF" w:rsidRPr="00756FE8">
        <w:t xml:space="preserve"> </w:t>
      </w:r>
      <w:r w:rsidR="00193F3B" w:rsidRPr="00756FE8">
        <w:t xml:space="preserve">Radioligando </w:t>
      </w:r>
      <w:r w:rsidR="002538DF" w:rsidRPr="002A3564">
        <w:rPr>
          <w:rFonts w:ascii="MS Gothic" w:eastAsia="MS Gothic" w:hAnsi="MS Gothic" w:cs="MS Gothic" w:hint="eastAsia"/>
        </w:rPr>
        <w:t>・</w:t>
      </w:r>
      <w:r w:rsidR="002538DF" w:rsidRPr="00756FE8">
        <w:t xml:space="preserve"> </w:t>
      </w:r>
      <w:r w:rsidR="00A9169D" w:rsidRPr="00756FE8">
        <w:t xml:space="preserve">Ligando </w:t>
      </w:r>
      <w:r w:rsidR="007F5A64" w:rsidRPr="00756FE8">
        <w:t>de</w:t>
      </w:r>
      <w:r w:rsidR="00A9169D" w:rsidRPr="00756FE8">
        <w:t xml:space="preserve"> </w:t>
      </w:r>
      <w:r w:rsidR="002538DF" w:rsidRPr="00756FE8">
        <w:t>Albumin</w:t>
      </w:r>
      <w:r w:rsidR="00637474" w:rsidRPr="00756FE8">
        <w:t>a</w:t>
      </w:r>
      <w:r w:rsidR="002538DF" w:rsidRPr="002A3564">
        <w:rPr>
          <w:rFonts w:ascii="MS Gothic" w:eastAsia="MS Gothic" w:hAnsi="MS Gothic" w:cs="MS Gothic" w:hint="eastAsia"/>
        </w:rPr>
        <w:t>・</w:t>
      </w:r>
      <w:r w:rsidR="00337BC4" w:rsidRPr="00756FE8">
        <w:t>m</w:t>
      </w:r>
      <w:r w:rsidR="002538DF" w:rsidRPr="00756FE8">
        <w:t xml:space="preserve">CRPC </w:t>
      </w:r>
      <w:r w:rsidR="002538DF" w:rsidRPr="002A3564">
        <w:rPr>
          <w:rFonts w:ascii="MS Gothic" w:eastAsia="MS Gothic" w:hAnsi="MS Gothic" w:cs="MS Gothic" w:hint="eastAsia"/>
        </w:rPr>
        <w:t>・</w:t>
      </w:r>
      <w:r w:rsidR="002538DF" w:rsidRPr="00756FE8">
        <w:t xml:space="preserve"> </w:t>
      </w:r>
      <w:r w:rsidR="00F74874" w:rsidRPr="00756FE8">
        <w:t>Cancer de Prós</w:t>
      </w:r>
      <w:r w:rsidR="00337BC4" w:rsidRPr="00756FE8">
        <w:t>tata</w:t>
      </w:r>
      <w:r w:rsidR="002538DF" w:rsidRPr="002A3564">
        <w:rPr>
          <w:rFonts w:ascii="MS Gothic" w:eastAsia="MS Gothic" w:hAnsi="MS Gothic" w:cs="MS Gothic" w:hint="eastAsia"/>
        </w:rPr>
        <w:t>・</w:t>
      </w:r>
      <w:r w:rsidR="002538DF" w:rsidRPr="00756FE8">
        <w:t xml:space="preserve"> Dosim</w:t>
      </w:r>
      <w:r w:rsidR="00F74874" w:rsidRPr="00756FE8">
        <w:t>etría</w:t>
      </w:r>
    </w:p>
    <w:p w14:paraId="7F7794E2" w14:textId="77777777" w:rsidR="002422A3" w:rsidRPr="00F74874" w:rsidRDefault="002422A3" w:rsidP="001975D0">
      <w:pPr>
        <w:rPr>
          <w:rFonts w:ascii="Times New Roman" w:hAnsi="Times New Roman" w:cs="Times New Roman"/>
        </w:rPr>
      </w:pPr>
    </w:p>
    <w:p w14:paraId="3637FEBE" w14:textId="77777777" w:rsidR="002422A3" w:rsidRPr="00F74874" w:rsidRDefault="002422A3" w:rsidP="001975D0">
      <w:pPr>
        <w:rPr>
          <w:rFonts w:ascii="Times New Roman" w:hAnsi="Times New Roman" w:cs="Times New Roman"/>
        </w:rPr>
      </w:pPr>
    </w:p>
    <w:p w14:paraId="7819EEE9" w14:textId="29978E3A" w:rsidR="001975D0" w:rsidRPr="000B3F5B" w:rsidRDefault="001975D0" w:rsidP="00756FE8">
      <w:pPr>
        <w:spacing w:line="480" w:lineRule="auto"/>
        <w:jc w:val="both"/>
        <w:rPr>
          <w:rFonts w:ascii="Times New Roman" w:hAnsi="Times New Roman" w:cs="Times New Roman"/>
          <w:b/>
          <w:bCs/>
          <w:sz w:val="24"/>
          <w:szCs w:val="24"/>
        </w:rPr>
      </w:pPr>
      <w:r w:rsidRPr="000B3F5B">
        <w:rPr>
          <w:rFonts w:ascii="Times New Roman" w:hAnsi="Times New Roman" w:cs="Times New Roman"/>
          <w:b/>
          <w:bCs/>
          <w:sz w:val="24"/>
          <w:szCs w:val="24"/>
        </w:rPr>
        <w:t>INTRODUCCIÓN</w:t>
      </w:r>
    </w:p>
    <w:p w14:paraId="6C13C80C" w14:textId="77777777" w:rsidR="001975D0" w:rsidRPr="00104601" w:rsidRDefault="001975D0" w:rsidP="001975D0">
      <w:pPr>
        <w:rPr>
          <w:rFonts w:ascii="Times New Roman" w:hAnsi="Times New Roman" w:cs="Times New Roman"/>
          <w:lang w:val="es-ES"/>
        </w:rPr>
      </w:pPr>
    </w:p>
    <w:p w14:paraId="15EF584F" w14:textId="3E109A7A" w:rsidR="001975D0" w:rsidRPr="00170381" w:rsidRDefault="001975D0" w:rsidP="001975D0">
      <w:pPr>
        <w:spacing w:line="480" w:lineRule="auto"/>
        <w:jc w:val="both"/>
      </w:pPr>
      <w:r w:rsidRPr="007F4A92">
        <w:rPr>
          <w:lang w:val="es-ES"/>
        </w:rPr>
        <w:t>El cáncer de próstata es uno de tumores más frecuente</w:t>
      </w:r>
      <w:r>
        <w:rPr>
          <w:lang w:val="es-ES"/>
        </w:rPr>
        <w:t>mente</w:t>
      </w:r>
      <w:r w:rsidRPr="007F4A92">
        <w:rPr>
          <w:lang w:val="es-ES"/>
        </w:rPr>
        <w:t xml:space="preserve"> diagnosticados en el hombre a nivel mundial (</w:t>
      </w:r>
      <w:r w:rsidR="00CE77D8">
        <w:rPr>
          <w:lang w:val="es-ES"/>
        </w:rPr>
        <w:t>2</w:t>
      </w:r>
      <w:r w:rsidRPr="007F4A92">
        <w:rPr>
          <w:lang w:val="es-ES"/>
        </w:rPr>
        <w:t>)</w:t>
      </w:r>
      <w:r w:rsidR="00992D2B">
        <w:rPr>
          <w:lang w:val="es-ES"/>
        </w:rPr>
        <w:t>.</w:t>
      </w:r>
      <w:r w:rsidRPr="007F4A92">
        <w:rPr>
          <w:lang w:val="es-ES"/>
        </w:rPr>
        <w:t xml:space="preserve"> En Chile, lidera en incidencia y mortalidad, aunque recientes estudios nacionales han demostrado una</w:t>
      </w:r>
      <w:r w:rsidRPr="007F4A92">
        <w:t xml:space="preserve"> disminución significativa de la tasa de mortalidad en los últimos años (</w:t>
      </w:r>
      <w:r w:rsidR="00DE33F8">
        <w:t>3</w:t>
      </w:r>
      <w:r w:rsidRPr="007F4A92">
        <w:t>)</w:t>
      </w:r>
      <w:r>
        <w:t>.</w:t>
      </w:r>
      <w:r w:rsidRPr="007F4A92">
        <w:t xml:space="preserve"> </w:t>
      </w:r>
      <w:r w:rsidR="008F6819">
        <w:t>L</w:t>
      </w:r>
      <w:r w:rsidRPr="007F4A92">
        <w:t xml:space="preserve">os pacientes con cáncer de próstata se diagnostican en un estado de enfermedad </w:t>
      </w:r>
      <w:r w:rsidR="002E1673" w:rsidRPr="007F4A92">
        <w:t xml:space="preserve">localizada </w:t>
      </w:r>
      <w:r w:rsidR="008F6819">
        <w:t xml:space="preserve">podrán alcanzar </w:t>
      </w:r>
      <w:r w:rsidRPr="007F4A92">
        <w:t>una sobrevivencia sobre el 95% a 5 años</w:t>
      </w:r>
      <w:r w:rsidR="007C751B">
        <w:t>, dependiendo del</w:t>
      </w:r>
      <w:r w:rsidR="008F6819">
        <w:t xml:space="preserve"> grado de riesgo en que se encuentren,</w:t>
      </w:r>
      <w:r w:rsidR="000C59E8">
        <w:t xml:space="preserve"> (4)</w:t>
      </w:r>
      <w:r w:rsidR="008F6819">
        <w:t>(5)</w:t>
      </w:r>
      <w:r w:rsidRPr="007F4A92">
        <w:t>. La situación cambia en pacientes con una enfermedad localmente avanzada o metastásica. En nuestro país esa condición fluctúa ent</w:t>
      </w:r>
      <w:r>
        <w:t>r</w:t>
      </w:r>
      <w:r w:rsidRPr="007F4A92">
        <w:t xml:space="preserve">e un </w:t>
      </w:r>
      <w:r w:rsidR="00BF1DEE">
        <w:t>entre el 3</w:t>
      </w:r>
      <w:r w:rsidR="00E90847">
        <w:t>1</w:t>
      </w:r>
      <w:r w:rsidR="009C6570">
        <w:t>%</w:t>
      </w:r>
      <w:r w:rsidR="00E90847">
        <w:t xml:space="preserve"> al 37</w:t>
      </w:r>
      <w:r w:rsidR="009C6570">
        <w:t>%</w:t>
      </w:r>
      <w:r w:rsidR="0037386F">
        <w:t>l</w:t>
      </w:r>
      <w:r w:rsidRPr="007F4A92">
        <w:t xml:space="preserve"> (4) (5). Se estima que </w:t>
      </w:r>
      <w:r w:rsidR="002A3564">
        <w:t xml:space="preserve">un 10-20% de los </w:t>
      </w:r>
      <w:r w:rsidRPr="007F4A92">
        <w:t>paciente</w:t>
      </w:r>
      <w:r w:rsidR="002A3564">
        <w:t>s</w:t>
      </w:r>
      <w:r w:rsidRPr="007F4A92">
        <w:t xml:space="preserve"> que recib</w:t>
      </w:r>
      <w:r w:rsidR="002A3564">
        <w:t>e</w:t>
      </w:r>
      <w:r w:rsidRPr="007F4A92">
        <w:t xml:space="preserve">n un tratamiento de deprivación androgénica (TDA) </w:t>
      </w:r>
      <w:r w:rsidR="002A3564">
        <w:t>tendrán</w:t>
      </w:r>
      <w:r w:rsidR="002A3564" w:rsidRPr="007F4A92">
        <w:t xml:space="preserve"> </w:t>
      </w:r>
      <w:r w:rsidR="002A3564">
        <w:t xml:space="preserve">una </w:t>
      </w:r>
      <w:r w:rsidRPr="007F4A92">
        <w:t xml:space="preserve">respuesta </w:t>
      </w:r>
      <w:r>
        <w:t xml:space="preserve">transitoria y </w:t>
      </w:r>
      <w:r w:rsidRPr="007F4A92">
        <w:t>progresarán a un estado de castración resistente</w:t>
      </w:r>
      <w:r w:rsidR="007465F6">
        <w:t xml:space="preserve"> (</w:t>
      </w:r>
      <w:r w:rsidR="00F130C9">
        <w:t>6)</w:t>
      </w:r>
      <w:r>
        <w:t>.</w:t>
      </w:r>
      <w:r w:rsidRPr="007F4A92">
        <w:t xml:space="preserve">  </w:t>
      </w:r>
      <w:r w:rsidR="0013093E" w:rsidRPr="00170381">
        <w:t xml:space="preserve">El tratamiento moderno de la deprivación androgénica intensificada ha logrado mejorar la sobrevida libre de </w:t>
      </w:r>
      <w:r w:rsidR="00E56CE8" w:rsidRPr="00170381">
        <w:t>progresión</w:t>
      </w:r>
      <w:r w:rsidR="0013093E" w:rsidRPr="00170381">
        <w:t xml:space="preserve"> de pacientes </w:t>
      </w:r>
      <w:r w:rsidR="002A3564">
        <w:t xml:space="preserve">con cáncer de próstata </w:t>
      </w:r>
      <w:r w:rsidR="0013093E" w:rsidRPr="00170381">
        <w:t xml:space="preserve">en estados metastásicos </w:t>
      </w:r>
      <w:r w:rsidR="00EF269F" w:rsidRPr="00170381">
        <w:t>castración</w:t>
      </w:r>
      <w:r w:rsidR="00FF675A" w:rsidRPr="00170381">
        <w:t xml:space="preserve"> resistent</w:t>
      </w:r>
      <w:r w:rsidR="00FF675A">
        <w:t>e</w:t>
      </w:r>
      <w:r w:rsidR="00EF269F">
        <w:t xml:space="preserve"> </w:t>
      </w:r>
      <w:r w:rsidR="002A3564">
        <w:t xml:space="preserve">(mCRPC) </w:t>
      </w:r>
      <w:r w:rsidR="00170381">
        <w:t>sin embargo</w:t>
      </w:r>
      <w:r w:rsidR="002A3564">
        <w:t>,</w:t>
      </w:r>
      <w:r w:rsidR="00170381">
        <w:t xml:space="preserve"> </w:t>
      </w:r>
      <w:r w:rsidR="0026050A">
        <w:t>esto dependerá de los factores pronósticos que le acompañe</w:t>
      </w:r>
      <w:r w:rsidR="00E56CE8">
        <w:t xml:space="preserve"> (</w:t>
      </w:r>
      <w:r w:rsidR="008F6819">
        <w:t>7</w:t>
      </w:r>
      <w:r w:rsidR="00810574">
        <w:t>).</w:t>
      </w:r>
    </w:p>
    <w:p w14:paraId="1A1B8553" w14:textId="38F6E8D0" w:rsidR="001975D0" w:rsidRDefault="001975D0" w:rsidP="001975D0">
      <w:pPr>
        <w:spacing w:line="480" w:lineRule="auto"/>
        <w:jc w:val="both"/>
      </w:pPr>
      <w:r w:rsidRPr="007F4A92">
        <w:t xml:space="preserve">En el escenario del paciente mCRPC tenemos una nueva modalidad terapéutica cuyo </w:t>
      </w:r>
      <w:proofErr w:type="gramStart"/>
      <w:r w:rsidR="002A3564">
        <w:t>target</w:t>
      </w:r>
      <w:proofErr w:type="gramEnd"/>
      <w:r w:rsidR="002A3564" w:rsidRPr="007F4A92">
        <w:t xml:space="preserve"> </w:t>
      </w:r>
      <w:r w:rsidRPr="007F4A92">
        <w:t xml:space="preserve">es </w:t>
      </w:r>
      <w:r>
        <w:t>e</w:t>
      </w:r>
      <w:r w:rsidRPr="007F4A92">
        <w:t xml:space="preserve">l antígeno prostático específico de membrana (PSMA) el cual </w:t>
      </w:r>
      <w:r>
        <w:t xml:space="preserve">se </w:t>
      </w:r>
      <w:r w:rsidRPr="007F4A92">
        <w:t>encuentra sobreexpresado</w:t>
      </w:r>
      <w:r>
        <w:t xml:space="preserve"> en las células tumorales</w:t>
      </w:r>
      <w:r w:rsidRPr="00763B33">
        <w:rPr>
          <w:highlight w:val="yellow"/>
        </w:rPr>
        <w:t>(</w:t>
      </w:r>
      <w:r w:rsidR="007179C5">
        <w:t>)</w:t>
      </w:r>
      <w:r w:rsidRPr="007F4A92">
        <w:t xml:space="preserve"> </w:t>
      </w:r>
      <w:r w:rsidR="008F6819">
        <w:t>(8) (9).</w:t>
      </w:r>
      <w:r w:rsidRPr="007F4A92">
        <w:t>La terapia con radioligandos dirigido</w:t>
      </w:r>
      <w:r>
        <w:t>s</w:t>
      </w:r>
      <w:r w:rsidRPr="007F4A92">
        <w:t xml:space="preserve"> a PSMA es una nueva forma de </w:t>
      </w:r>
      <w:r w:rsidRPr="007F4A92">
        <w:lastRenderedPageBreak/>
        <w:t>terapia de precisión, la cual junto con identificar células tumorales que sobreexpresan PSMA</w:t>
      </w:r>
      <w:r>
        <w:t xml:space="preserve"> puede</w:t>
      </w:r>
      <w:r w:rsidRPr="007F4A92">
        <w:t xml:space="preserve"> transporta</w:t>
      </w:r>
      <w:r>
        <w:t>r</w:t>
      </w:r>
      <w:r w:rsidRPr="007F4A92">
        <w:t xml:space="preserve"> un radiofármaco como Lutecio</w:t>
      </w:r>
      <w:r w:rsidR="002A3564">
        <w:t xml:space="preserve"> (</w:t>
      </w:r>
      <w:r w:rsidR="002A3564" w:rsidRPr="00756FE8">
        <w:rPr>
          <w:vertAlign w:val="superscript"/>
        </w:rPr>
        <w:t>177</w:t>
      </w:r>
      <w:r w:rsidR="002A3564">
        <w:t>Lu)</w:t>
      </w:r>
      <w:r>
        <w:t xml:space="preserve"> que induce daño al ADN celular. D</w:t>
      </w:r>
      <w:r w:rsidRPr="007F4A92">
        <w:t>e esta forma</w:t>
      </w:r>
      <w:r>
        <w:t xml:space="preserve"> se</w:t>
      </w:r>
      <w:r w:rsidRPr="007F4A92">
        <w:t xml:space="preserve"> realiza una </w:t>
      </w:r>
      <w:r w:rsidR="002A3564">
        <w:t>“</w:t>
      </w:r>
      <w:r w:rsidRPr="007F4A92">
        <w:t>endoradioterapia</w:t>
      </w:r>
      <w:r w:rsidR="002A3564">
        <w:t>”</w:t>
      </w:r>
      <w:r w:rsidRPr="007F4A92">
        <w:t xml:space="preserve"> dirigida a células tumorales</w:t>
      </w:r>
      <w:r>
        <w:t xml:space="preserve"> </w:t>
      </w:r>
      <w:r w:rsidRPr="007F4A92">
        <w:t>que se pueden encontrar en diferentes órganos o sistemas. El primer estudio de seguridad y eficacia fue publicado el 2016</w:t>
      </w:r>
      <w:r w:rsidR="00EF461E">
        <w:t xml:space="preserve"> (</w:t>
      </w:r>
      <w:r w:rsidR="008F6819">
        <w:t xml:space="preserve">(10) </w:t>
      </w:r>
      <w:r w:rsidRPr="007F4A92">
        <w:t>y</w:t>
      </w:r>
      <w:r>
        <w:t xml:space="preserve"> con</w:t>
      </w:r>
      <w:r w:rsidRPr="007F4A92">
        <w:t xml:space="preserve"> los </w:t>
      </w:r>
      <w:proofErr w:type="spellStart"/>
      <w:r w:rsidRPr="007F4A92">
        <w:t>resul</w:t>
      </w:r>
      <w:r w:rsidRPr="007F4A92">
        <w:rPr>
          <w:lang w:val="es-ES"/>
        </w:rPr>
        <w:t>tados</w:t>
      </w:r>
      <w:proofErr w:type="spellEnd"/>
      <w:r w:rsidRPr="007F4A92">
        <w:rPr>
          <w:lang w:val="es-ES"/>
        </w:rPr>
        <w:t xml:space="preserve"> del estudio Fase </w:t>
      </w:r>
      <w:r w:rsidR="00927A4C">
        <w:rPr>
          <w:lang w:val="es-ES"/>
        </w:rPr>
        <w:t>III</w:t>
      </w:r>
      <w:r w:rsidRPr="007F4A92">
        <w:rPr>
          <w:lang w:val="es-ES"/>
        </w:rPr>
        <w:t xml:space="preserve">, </w:t>
      </w:r>
      <w:r w:rsidRPr="007F4A92">
        <w:t>VISION (NCT03511664)</w:t>
      </w:r>
      <w:r w:rsidRPr="007F4A92">
        <w:rPr>
          <w:lang w:val="es-ES"/>
        </w:rPr>
        <w:t xml:space="preserve"> lograron demostrar que pacientes mCRPC tratados con terapia de radioligandos (</w:t>
      </w:r>
      <w:r w:rsidRPr="007F4A92">
        <w:t>[</w:t>
      </w:r>
      <w:r w:rsidRPr="007F4A92">
        <w:rPr>
          <w:vertAlign w:val="superscript"/>
        </w:rPr>
        <w:t>177</w:t>
      </w:r>
      <w:r w:rsidRPr="007F4A92">
        <w:t>Lu</w:t>
      </w:r>
      <w:r w:rsidRPr="007F4A92">
        <w:rPr>
          <w:lang w:val="es-ES"/>
        </w:rPr>
        <w:t>]</w:t>
      </w:r>
      <w:r w:rsidRPr="007F4A92">
        <w:t>-PSMA-617</w:t>
      </w:r>
      <w:r w:rsidRPr="007F4A92">
        <w:rPr>
          <w:lang w:val="es-ES"/>
        </w:rPr>
        <w:t xml:space="preserve">) </w:t>
      </w:r>
      <w:r w:rsidRPr="007F4A92">
        <w:t>dirigida a PSMA</w:t>
      </w:r>
      <w:r w:rsidRPr="007F4A92">
        <w:rPr>
          <w:lang w:val="es-ES"/>
        </w:rPr>
        <w:t xml:space="preserve"> aumentan </w:t>
      </w:r>
      <w:r w:rsidRPr="007F4A92">
        <w:t>la mediana de supervivencia global</w:t>
      </w:r>
      <w:r w:rsidRPr="007F4A92">
        <w:rPr>
          <w:lang w:val="es-ES"/>
        </w:rPr>
        <w:t xml:space="preserve"> y la progresión libre de enfermedad de manera significativa en comparación al tratamiento estándar </w:t>
      </w:r>
      <w:r w:rsidRPr="007F4A92">
        <w:t>(HR de 0,62; IC del 95 %, 0,52-0,74; p &lt; 0,001)</w:t>
      </w:r>
      <w:r w:rsidR="00F463F1">
        <w:t xml:space="preserve"> (1)</w:t>
      </w:r>
      <w:r w:rsidRPr="007F4A92">
        <w:rPr>
          <w:lang w:val="es-ES"/>
        </w:rPr>
        <w:t xml:space="preserve">. Además, tiene un impacto positivo en la calidad de vida de los pacientes que presentan una alta carga de enfermedad, por lo que </w:t>
      </w:r>
      <w:r w:rsidRPr="007F4A92">
        <w:t>[</w:t>
      </w:r>
      <w:r w:rsidRPr="007F4A92">
        <w:rPr>
          <w:vertAlign w:val="superscript"/>
        </w:rPr>
        <w:t>177</w:t>
      </w:r>
      <w:r w:rsidRPr="007F4A92">
        <w:t>Lu]-PSMA-617</w:t>
      </w:r>
      <w:r w:rsidRPr="007F4A92">
        <w:rPr>
          <w:lang w:val="es-ES"/>
        </w:rPr>
        <w:t xml:space="preserve"> </w:t>
      </w:r>
      <w:r w:rsidRPr="007F4A92">
        <w:t>(</w:t>
      </w:r>
      <w:proofErr w:type="spellStart"/>
      <w:r w:rsidRPr="007F4A92">
        <w:t>Pluvicto</w:t>
      </w:r>
      <w:proofErr w:type="spellEnd"/>
      <w:r w:rsidRPr="007F4A92">
        <w:t>™, Novartis)</w:t>
      </w:r>
      <w:r w:rsidRPr="007F4A92">
        <w:rPr>
          <w:lang w:val="es-ES"/>
        </w:rPr>
        <w:t xml:space="preserve"> ha sido recientemente aprobada</w:t>
      </w:r>
      <w:r>
        <w:rPr>
          <w:lang w:val="es-ES"/>
        </w:rPr>
        <w:t xml:space="preserve"> por la </w:t>
      </w:r>
      <w:proofErr w:type="spellStart"/>
      <w:r w:rsidRPr="00F46C19">
        <w:rPr>
          <w:lang w:val="es-ES"/>
        </w:rPr>
        <w:t>Food</w:t>
      </w:r>
      <w:proofErr w:type="spellEnd"/>
      <w:r w:rsidRPr="00F46C19">
        <w:rPr>
          <w:lang w:val="es-ES"/>
        </w:rPr>
        <w:t xml:space="preserve"> and </w:t>
      </w:r>
      <w:proofErr w:type="spellStart"/>
      <w:r w:rsidRPr="00F46C19">
        <w:rPr>
          <w:lang w:val="es-ES"/>
        </w:rPr>
        <w:t>Drug</w:t>
      </w:r>
      <w:proofErr w:type="spellEnd"/>
      <w:r w:rsidRPr="00F46C19">
        <w:rPr>
          <w:lang w:val="es-ES"/>
        </w:rPr>
        <w:t xml:space="preserve"> </w:t>
      </w:r>
      <w:proofErr w:type="spellStart"/>
      <w:r w:rsidRPr="00F46C19">
        <w:rPr>
          <w:lang w:val="es-ES"/>
        </w:rPr>
        <w:t>Administration</w:t>
      </w:r>
      <w:proofErr w:type="spellEnd"/>
      <w:r w:rsidRPr="00F46C19">
        <w:rPr>
          <w:lang w:val="es-ES"/>
        </w:rPr>
        <w:t xml:space="preserve"> </w:t>
      </w:r>
      <w:r>
        <w:rPr>
          <w:lang w:val="es-ES"/>
        </w:rPr>
        <w:t>(FDA) y la</w:t>
      </w:r>
      <w:r w:rsidRPr="00F46C19">
        <w:rPr>
          <w:lang w:val="es-ES"/>
        </w:rPr>
        <w:t xml:space="preserve"> </w:t>
      </w:r>
      <w:proofErr w:type="spellStart"/>
      <w:r w:rsidRPr="00F46C19">
        <w:rPr>
          <w:lang w:val="es-ES"/>
        </w:rPr>
        <w:t>European</w:t>
      </w:r>
      <w:proofErr w:type="spellEnd"/>
      <w:r w:rsidRPr="00F46C19">
        <w:rPr>
          <w:lang w:val="es-ES"/>
        </w:rPr>
        <w:t xml:space="preserve"> Medicines Agency</w:t>
      </w:r>
      <w:r>
        <w:rPr>
          <w:lang w:val="es-ES"/>
        </w:rPr>
        <w:t xml:space="preserve"> </w:t>
      </w:r>
      <w:r w:rsidRPr="00BC7D9D">
        <w:t>para pacientes con cáncer de próstata metastásico, resistente a la castración (mCRPC), que expresan PSMA y han sido tratados con inhibidores de la vía del receptor de andrógenos (ARPI) y/o quimioterapia</w:t>
      </w:r>
      <w:r>
        <w:t>.</w:t>
      </w:r>
      <w:r w:rsidRPr="00BF339F">
        <w:t xml:space="preserve"> </w:t>
      </w:r>
    </w:p>
    <w:p w14:paraId="2CD68497" w14:textId="73922E9A" w:rsidR="001975D0" w:rsidRDefault="001975D0" w:rsidP="001975D0">
      <w:pPr>
        <w:spacing w:line="480" w:lineRule="auto"/>
        <w:jc w:val="both"/>
        <w:rPr>
          <w:lang w:val="es-ES"/>
        </w:rPr>
      </w:pPr>
      <w:r>
        <w:rPr>
          <w:lang w:val="es-ES"/>
        </w:rPr>
        <w:t xml:space="preserve">Continuamente se avanza en el desarrollo de innovaciones para </w:t>
      </w:r>
      <w:r w:rsidR="008C28EF">
        <w:rPr>
          <w:lang w:val="es-ES"/>
        </w:rPr>
        <w:t>optimizar</w:t>
      </w:r>
      <w:r>
        <w:rPr>
          <w:lang w:val="es-ES"/>
        </w:rPr>
        <w:t xml:space="preserve"> los resultados de tratamientos basados en radiofármacos. Ejemplo de esto es el realizar </w:t>
      </w:r>
      <w:r w:rsidRPr="007F4A92">
        <w:rPr>
          <w:lang w:val="es-ES"/>
        </w:rPr>
        <w:t xml:space="preserve">modificaciones químicas </w:t>
      </w:r>
      <w:r>
        <w:rPr>
          <w:lang w:val="es-ES"/>
        </w:rPr>
        <w:t xml:space="preserve">a los ligandos </w:t>
      </w:r>
      <w:r w:rsidRPr="007F4A92">
        <w:rPr>
          <w:lang w:val="es-ES"/>
        </w:rPr>
        <w:t xml:space="preserve">que permitan beneficiar a pacientes que, dada la heterogeneidad de la enfermedad, aún son refractarios a la terapia.  Desde el año 2018 </w:t>
      </w:r>
      <w:r w:rsidRPr="007F4A92">
        <w:t xml:space="preserve">el Instituto Paul </w:t>
      </w:r>
      <w:proofErr w:type="spellStart"/>
      <w:r w:rsidRPr="007F4A92">
        <w:t>Scherrer</w:t>
      </w:r>
      <w:proofErr w:type="spellEnd"/>
      <w:r w:rsidRPr="007F4A92">
        <w:t xml:space="preserve"> (PSI), a través de su Centro de Ciencias </w:t>
      </w:r>
      <w:proofErr w:type="spellStart"/>
      <w:r w:rsidRPr="007F4A92">
        <w:t>Radiofarmacéuticas</w:t>
      </w:r>
      <w:proofErr w:type="spellEnd"/>
      <w:r w:rsidRPr="007F4A92">
        <w:t xml:space="preserve"> ETH–PSI, ha realizado estudios de diseño y evaluación preclínica de una nueva clase de radioligandos de PSMA</w:t>
      </w:r>
      <w:r w:rsidR="00927A4C">
        <w:t xml:space="preserve"> que se unen</w:t>
      </w:r>
      <w:r>
        <w:t xml:space="preserve"> </w:t>
      </w:r>
      <w:r w:rsidRPr="007F4A92">
        <w:t>a albumina para lograr</w:t>
      </w:r>
      <w:r w:rsidRPr="007F4A92">
        <w:rPr>
          <w:lang w:val="es-ES"/>
        </w:rPr>
        <w:t xml:space="preserve"> </w:t>
      </w:r>
      <w:r w:rsidRPr="007F4A92">
        <w:t>una circulación sanguínea</w:t>
      </w:r>
      <w:r w:rsidRPr="007F4A92">
        <w:rPr>
          <w:lang w:val="es-ES"/>
        </w:rPr>
        <w:t xml:space="preserve"> más prolongada en el tiempo</w:t>
      </w:r>
      <w:r>
        <w:rPr>
          <w:lang w:val="es-ES"/>
        </w:rPr>
        <w:t xml:space="preserve"> y</w:t>
      </w:r>
      <w:r w:rsidRPr="007F4A92">
        <w:rPr>
          <w:lang w:val="es-ES"/>
        </w:rPr>
        <w:t xml:space="preserve"> </w:t>
      </w:r>
      <w:r>
        <w:rPr>
          <w:lang w:val="es-ES"/>
        </w:rPr>
        <w:t>así</w:t>
      </w:r>
      <w:r w:rsidRPr="007F4A92">
        <w:rPr>
          <w:lang w:val="es-ES"/>
        </w:rPr>
        <w:t xml:space="preserve"> lograr una mayor captación tumora</w:t>
      </w:r>
      <w:r w:rsidRPr="00763B33">
        <w:rPr>
          <w:highlight w:val="yellow"/>
          <w:lang w:val="es-ES"/>
        </w:rPr>
        <w:t>l</w:t>
      </w:r>
      <w:r w:rsidR="00780225">
        <w:rPr>
          <w:lang w:val="es-ES"/>
        </w:rPr>
        <w:t xml:space="preserve"> </w:t>
      </w:r>
      <w:r w:rsidR="008F6819">
        <w:rPr>
          <w:lang w:val="es-ES"/>
        </w:rPr>
        <w:t xml:space="preserve">(11) (12) </w:t>
      </w:r>
      <w:r>
        <w:rPr>
          <w:lang w:val="es-ES"/>
        </w:rPr>
        <w:t xml:space="preserve">Sin embargo, </w:t>
      </w:r>
      <w:r w:rsidRPr="007F4A92">
        <w:rPr>
          <w:lang w:val="es-ES"/>
        </w:rPr>
        <w:t xml:space="preserve">la </w:t>
      </w:r>
      <w:r w:rsidRPr="007F4A92">
        <w:t>circulación sanguínea prolongada</w:t>
      </w:r>
      <w:r w:rsidRPr="007F4A92">
        <w:rPr>
          <w:lang w:val="es-ES"/>
        </w:rPr>
        <w:t xml:space="preserve"> de un radiofármaco</w:t>
      </w:r>
      <w:r w:rsidRPr="007F4A92">
        <w:t xml:space="preserve"> </w:t>
      </w:r>
      <w:r w:rsidRPr="007F4A92">
        <w:rPr>
          <w:lang w:val="es-ES"/>
        </w:rPr>
        <w:t xml:space="preserve">también puede derivar en una </w:t>
      </w:r>
      <w:r w:rsidR="008F6819" w:rsidRPr="007F4A92">
        <w:rPr>
          <w:lang w:val="es-ES"/>
        </w:rPr>
        <w:t>mayor</w:t>
      </w:r>
      <w:r w:rsidR="008F6819" w:rsidRPr="007F4A92">
        <w:rPr>
          <w:lang w:val="es-ES"/>
        </w:rPr>
        <w:t xml:space="preserve"> </w:t>
      </w:r>
      <w:r w:rsidR="008F6819">
        <w:rPr>
          <w:lang w:val="es-ES"/>
        </w:rPr>
        <w:t xml:space="preserve"> </w:t>
      </w:r>
      <w:r w:rsidRPr="007F4A92">
        <w:rPr>
          <w:lang w:val="es-ES"/>
        </w:rPr>
        <w:t>retención renal</w:t>
      </w:r>
      <w:r w:rsidR="00291393">
        <w:rPr>
          <w:lang w:val="es-ES"/>
        </w:rPr>
        <w:t>,</w:t>
      </w:r>
      <w:r w:rsidR="00BC5B37">
        <w:rPr>
          <w:lang w:val="es-ES"/>
        </w:rPr>
        <w:t xml:space="preserve"> </w:t>
      </w:r>
      <w:r w:rsidRPr="007F4A92">
        <w:rPr>
          <w:lang w:val="es-ES"/>
        </w:rPr>
        <w:t xml:space="preserve">una elevada </w:t>
      </w:r>
      <w:r w:rsidRPr="007F4A92">
        <w:t>actividad en el torrente sanguíneo</w:t>
      </w:r>
      <w:r w:rsidR="005A0508">
        <w:t xml:space="preserve"> </w:t>
      </w:r>
      <w:r w:rsidR="00927A4C">
        <w:t>en médula ósea</w:t>
      </w:r>
      <w:r w:rsidRPr="007F4A92">
        <w:rPr>
          <w:lang w:val="es-ES"/>
        </w:rPr>
        <w:t xml:space="preserve">. </w:t>
      </w:r>
    </w:p>
    <w:p w14:paraId="3CA95A9D" w14:textId="149CC9E8" w:rsidR="001975D0" w:rsidRPr="007F4A92" w:rsidRDefault="001975D0" w:rsidP="001975D0">
      <w:pPr>
        <w:spacing w:line="480" w:lineRule="auto"/>
        <w:jc w:val="both"/>
      </w:pPr>
      <w:r w:rsidRPr="007F4A92">
        <w:rPr>
          <w:lang w:val="es-ES"/>
        </w:rPr>
        <w:t>El primer estudio traslacional</w:t>
      </w:r>
      <w:r w:rsidR="00DC2407">
        <w:rPr>
          <w:lang w:val="es-ES"/>
        </w:rPr>
        <w:t xml:space="preserve"> </w:t>
      </w:r>
      <w:r w:rsidRPr="007F4A92">
        <w:rPr>
          <w:lang w:val="es-ES"/>
        </w:rPr>
        <w:t xml:space="preserve">de un nuevo ligando </w:t>
      </w:r>
      <w:r w:rsidR="00DC2407">
        <w:rPr>
          <w:lang w:val="es-ES"/>
        </w:rPr>
        <w:t xml:space="preserve">con mayor afinidad </w:t>
      </w:r>
      <w:r w:rsidRPr="007F4A92">
        <w:rPr>
          <w:lang w:val="es-ES"/>
        </w:rPr>
        <w:t>a</w:t>
      </w:r>
      <w:r w:rsidR="00DC2407">
        <w:rPr>
          <w:lang w:val="es-ES"/>
        </w:rPr>
        <w:t xml:space="preserve"> la</w:t>
      </w:r>
      <w:r w:rsidRPr="007F4A92">
        <w:rPr>
          <w:lang w:val="es-ES"/>
        </w:rPr>
        <w:t xml:space="preserve"> albumina</w:t>
      </w:r>
      <w:r w:rsidR="00DC2407">
        <w:rPr>
          <w:lang w:val="es-ES"/>
        </w:rPr>
        <w:t xml:space="preserve"> sérica</w:t>
      </w:r>
      <w:r w:rsidR="005A0508">
        <w:rPr>
          <w:lang w:val="es-ES"/>
        </w:rPr>
        <w:t xml:space="preserve">, </w:t>
      </w:r>
      <w:r w:rsidR="00DC2407">
        <w:rPr>
          <w:lang w:val="es-ES"/>
        </w:rPr>
        <w:t>empleó</w:t>
      </w:r>
      <w:r w:rsidRPr="007F4A92">
        <w:rPr>
          <w:lang w:val="es-ES"/>
        </w:rPr>
        <w:t xml:space="preserve"> </w:t>
      </w:r>
      <w:r w:rsidRPr="007F4A92">
        <w:t>[</w:t>
      </w:r>
      <w:r w:rsidRPr="007F4A92">
        <w:rPr>
          <w:vertAlign w:val="superscript"/>
        </w:rPr>
        <w:t>177</w:t>
      </w:r>
      <w:r w:rsidRPr="007F4A92">
        <w:t>Lu]Lu-PSMA-ALB-56</w:t>
      </w:r>
      <w:r w:rsidR="005A0508">
        <w:t>. E</w:t>
      </w:r>
      <w:r w:rsidR="00DC2407">
        <w:t>n este estudio</w:t>
      </w:r>
      <w:r w:rsidRPr="007F4A92">
        <w:rPr>
          <w:lang w:val="es-ES"/>
        </w:rPr>
        <w:t xml:space="preserve"> realizado por nuestro grupo</w:t>
      </w:r>
      <w:r w:rsidR="00DC2407">
        <w:rPr>
          <w:lang w:val="es-ES"/>
        </w:rPr>
        <w:t>, se</w:t>
      </w:r>
      <w:r w:rsidRPr="007F4A92">
        <w:rPr>
          <w:lang w:val="es-ES"/>
        </w:rPr>
        <w:t xml:space="preserve"> logró demostrar un aumento de la retención del radiofármaco en </w:t>
      </w:r>
      <w:r>
        <w:rPr>
          <w:lang w:val="es-ES"/>
        </w:rPr>
        <w:t xml:space="preserve">el </w:t>
      </w:r>
      <w:r w:rsidRPr="007F4A92">
        <w:rPr>
          <w:lang w:val="es-ES"/>
        </w:rPr>
        <w:t>tumor</w:t>
      </w:r>
      <w:r w:rsidR="00BB715D">
        <w:rPr>
          <w:lang w:val="es-ES"/>
        </w:rPr>
        <w:t xml:space="preserve"> (13)</w:t>
      </w:r>
      <w:r>
        <w:rPr>
          <w:lang w:val="es-ES"/>
        </w:rPr>
        <w:t xml:space="preserve">. </w:t>
      </w:r>
      <w:r w:rsidRPr="007F4A92">
        <w:rPr>
          <w:lang w:val="es-ES"/>
        </w:rPr>
        <w:t xml:space="preserve"> </w:t>
      </w:r>
      <w:r>
        <w:rPr>
          <w:lang w:val="es-ES"/>
        </w:rPr>
        <w:t>S</w:t>
      </w:r>
      <w:r w:rsidRPr="007F4A92">
        <w:rPr>
          <w:lang w:val="es-ES"/>
        </w:rPr>
        <w:t>in embar</w:t>
      </w:r>
      <w:r>
        <w:rPr>
          <w:lang w:val="es-ES"/>
        </w:rPr>
        <w:t>g</w:t>
      </w:r>
      <w:r w:rsidRPr="007F4A92">
        <w:rPr>
          <w:lang w:val="es-ES"/>
        </w:rPr>
        <w:t>o</w:t>
      </w:r>
      <w:r>
        <w:rPr>
          <w:lang w:val="es-ES"/>
        </w:rPr>
        <w:t>,</w:t>
      </w:r>
      <w:r w:rsidRPr="007F4A92">
        <w:rPr>
          <w:lang w:val="es-ES"/>
        </w:rPr>
        <w:t xml:space="preserve"> </w:t>
      </w:r>
      <w:r>
        <w:rPr>
          <w:lang w:val="es-ES"/>
        </w:rPr>
        <w:t>se observó</w:t>
      </w:r>
      <w:r w:rsidRPr="007F4A92">
        <w:rPr>
          <w:lang w:val="es-ES"/>
        </w:rPr>
        <w:t xml:space="preserve"> una </w:t>
      </w:r>
      <w:r>
        <w:rPr>
          <w:lang w:val="es-ES"/>
        </w:rPr>
        <w:t xml:space="preserve">mayor permanencia en el torrente sanguíneo </w:t>
      </w:r>
      <w:r w:rsidRPr="007F4A92">
        <w:rPr>
          <w:lang w:val="es-ES"/>
        </w:rPr>
        <w:t>y en riñón</w:t>
      </w:r>
      <w:r w:rsidR="005A0508">
        <w:rPr>
          <w:lang w:val="es-ES"/>
        </w:rPr>
        <w:t>,</w:t>
      </w:r>
      <w:r w:rsidRPr="007F4A92">
        <w:rPr>
          <w:lang w:val="es-ES"/>
        </w:rPr>
        <w:t xml:space="preserve"> en comparación a otros radiofármacos como </w:t>
      </w:r>
      <w:r w:rsidRPr="007F4A92">
        <w:t>[</w:t>
      </w:r>
      <w:r w:rsidRPr="007F4A92">
        <w:rPr>
          <w:vertAlign w:val="superscript"/>
        </w:rPr>
        <w:t>177</w:t>
      </w:r>
      <w:r w:rsidRPr="007F4A92">
        <w:t>Lu]Lu-PSMA-617 y el [</w:t>
      </w:r>
      <w:r w:rsidRPr="007F4A92">
        <w:rPr>
          <w:vertAlign w:val="superscript"/>
        </w:rPr>
        <w:t>177</w:t>
      </w:r>
      <w:r w:rsidRPr="007F4A92">
        <w:t>Lu]Lu-PSMA-</w:t>
      </w:r>
      <w:r w:rsidRPr="00F115D4">
        <w:t>I</w:t>
      </w:r>
      <w:r w:rsidRPr="00AF4925">
        <w:t>&amp;</w:t>
      </w:r>
      <w:r w:rsidRPr="00497DD6">
        <w:t>T</w:t>
      </w:r>
      <w:r w:rsidR="00785848">
        <w:t xml:space="preserve">. </w:t>
      </w:r>
      <w:r w:rsidR="005A0508" w:rsidRPr="00497DD6">
        <w:rPr>
          <w:lang w:val="es-ES"/>
        </w:rPr>
        <w:t>Aunque</w:t>
      </w:r>
      <w:r w:rsidR="005A0508">
        <w:rPr>
          <w:lang w:val="es-ES"/>
        </w:rPr>
        <w:t xml:space="preserve"> el</w:t>
      </w:r>
      <w:r w:rsidRPr="007F4A92">
        <w:rPr>
          <w:lang w:val="es-ES"/>
        </w:rPr>
        <w:t xml:space="preserve"> estudio no demostró efectos adversos</w:t>
      </w:r>
      <w:r w:rsidR="00927A4C">
        <w:rPr>
          <w:lang w:val="es-ES"/>
        </w:rPr>
        <w:t xml:space="preserve"> </w:t>
      </w:r>
      <w:r w:rsidR="00DC2407">
        <w:rPr>
          <w:lang w:val="es-ES"/>
        </w:rPr>
        <w:t>clínicamente significativos</w:t>
      </w:r>
      <w:r>
        <w:rPr>
          <w:lang w:val="es-ES"/>
        </w:rPr>
        <w:t>,</w:t>
      </w:r>
      <w:r w:rsidRPr="007F4A92">
        <w:rPr>
          <w:lang w:val="es-ES"/>
        </w:rPr>
        <w:t xml:space="preserve"> </w:t>
      </w:r>
      <w:proofErr w:type="spellStart"/>
      <w:r w:rsidR="00805D13">
        <w:rPr>
          <w:lang w:val="es-ES"/>
        </w:rPr>
        <w:t>sin</w:t>
      </w:r>
      <w:r w:rsidRPr="007F4A92">
        <w:rPr>
          <w:lang w:val="es-ES"/>
        </w:rPr>
        <w:t>se</w:t>
      </w:r>
      <w:proofErr w:type="spellEnd"/>
      <w:r w:rsidRPr="007F4A92">
        <w:rPr>
          <w:lang w:val="es-ES"/>
        </w:rPr>
        <w:t xml:space="preserve"> continuó en el desarrollo de un nuevo </w:t>
      </w:r>
      <w:r w:rsidRPr="007F4A92">
        <w:t xml:space="preserve">concepto </w:t>
      </w:r>
      <w:r w:rsidR="00927A4C">
        <w:t>modificando</w:t>
      </w:r>
      <w:r w:rsidRPr="007F4A92">
        <w:t xml:space="preserve"> ligandos PSMA con ibuprofeno, </w:t>
      </w:r>
      <w:r w:rsidR="00DC2407">
        <w:t>dada su propiedad</w:t>
      </w:r>
      <w:r w:rsidRPr="007F4A92">
        <w:t xml:space="preserve"> de</w:t>
      </w:r>
      <w:r w:rsidR="00DC2407">
        <w:t xml:space="preserve"> una</w:t>
      </w:r>
      <w:r w:rsidRPr="007F4A92">
        <w:t xml:space="preserve"> unión </w:t>
      </w:r>
      <w:r w:rsidR="008B2DD5">
        <w:t xml:space="preserve">más </w:t>
      </w:r>
      <w:r w:rsidRPr="007F4A92">
        <w:t>débil a la albúmina (</w:t>
      </w:r>
      <w:proofErr w:type="spellStart"/>
      <w:r w:rsidRPr="007F4A92">
        <w:t>Albumin-Binding</w:t>
      </w:r>
      <w:proofErr w:type="spellEnd"/>
      <w:r w:rsidRPr="007F4A92">
        <w:t xml:space="preserve"> </w:t>
      </w:r>
      <w:proofErr w:type="spellStart"/>
      <w:r w:rsidRPr="007F4A92">
        <w:t>Entity</w:t>
      </w:r>
      <w:proofErr w:type="spellEnd"/>
      <w:r w:rsidRPr="007F4A92">
        <w:t xml:space="preserve">, ABM), </w:t>
      </w:r>
      <w:r w:rsidR="008B2DD5">
        <w:t>buscando</w:t>
      </w:r>
      <w:r w:rsidR="008B2DD5" w:rsidRPr="007F4A92">
        <w:t xml:space="preserve"> </w:t>
      </w:r>
      <w:r w:rsidRPr="007F4A92">
        <w:t xml:space="preserve">mejorar </w:t>
      </w:r>
      <w:r w:rsidR="00D562E7">
        <w:t>las</w:t>
      </w:r>
      <w:r w:rsidRPr="007F4A92">
        <w:t xml:space="preserve"> propiedades farmacocinéticas (PK)</w:t>
      </w:r>
      <w:r>
        <w:t xml:space="preserve"> del radioligando.</w:t>
      </w:r>
      <w:r w:rsidRPr="007F4A92">
        <w:t xml:space="preserve"> La molécula específica </w:t>
      </w:r>
      <w:r>
        <w:t>es</w:t>
      </w:r>
      <w:r w:rsidRPr="007F4A92">
        <w:t>, S-</w:t>
      </w:r>
      <w:proofErr w:type="spellStart"/>
      <w:r w:rsidRPr="007F4A92">
        <w:t>IbuDAB</w:t>
      </w:r>
      <w:proofErr w:type="spellEnd"/>
      <w:r>
        <w:t>,</w:t>
      </w:r>
      <w:r w:rsidRPr="007F4A92">
        <w:t xml:space="preserve"> indicando la presencia de Ibuprofeno y ácido </w:t>
      </w:r>
      <w:proofErr w:type="spellStart"/>
      <w:r w:rsidRPr="007F4A92">
        <w:t>diaminobutírico</w:t>
      </w:r>
      <w:proofErr w:type="spellEnd"/>
      <w:r w:rsidRPr="007F4A92">
        <w:t xml:space="preserve"> en su estructura</w:t>
      </w:r>
      <w:r w:rsidR="00250763">
        <w:t xml:space="preserve"> (</w:t>
      </w:r>
      <w:r w:rsidR="00A0720B">
        <w:t>14)</w:t>
      </w:r>
      <w:r w:rsidRPr="007F4A92">
        <w:t xml:space="preserve">. Estudios preclínicos realizados por </w:t>
      </w:r>
      <w:r>
        <w:t xml:space="preserve">los </w:t>
      </w:r>
      <w:r w:rsidRPr="007F4A92">
        <w:t xml:space="preserve">investigadores del PSI, </w:t>
      </w:r>
      <w:proofErr w:type="spellStart"/>
      <w:r w:rsidRPr="007F4A92">
        <w:t>Tschan</w:t>
      </w:r>
      <w:proofErr w:type="spellEnd"/>
      <w:r>
        <w:t xml:space="preserve"> V.</w:t>
      </w:r>
      <w:r w:rsidR="00745484">
        <w:t xml:space="preserve"> (</w:t>
      </w:r>
      <w:r w:rsidR="008645E0">
        <w:t>15)</w:t>
      </w:r>
      <w:r>
        <w:t xml:space="preserve"> </w:t>
      </w:r>
      <w:r w:rsidRPr="007F4A92">
        <w:t xml:space="preserve">y </w:t>
      </w:r>
      <w:proofErr w:type="spellStart"/>
      <w:r w:rsidR="001D14DB">
        <w:t>Borgna</w:t>
      </w:r>
      <w:proofErr w:type="spellEnd"/>
      <w:r w:rsidR="0013359E">
        <w:t xml:space="preserve"> F. (16)</w:t>
      </w:r>
      <w:r>
        <w:t>.</w:t>
      </w:r>
      <w:r w:rsidRPr="007F4A92">
        <w:t xml:space="preserve">, confirmaron una mayor concentración </w:t>
      </w:r>
      <w:r>
        <w:t xml:space="preserve">del radiofármaco </w:t>
      </w:r>
      <w:r w:rsidRPr="007F4A92">
        <w:t>[</w:t>
      </w:r>
      <w:r w:rsidRPr="007F4A92">
        <w:rPr>
          <w:vertAlign w:val="superscript"/>
        </w:rPr>
        <w:t>177</w:t>
      </w:r>
      <w:r w:rsidRPr="007F4A92">
        <w:t xml:space="preserve">Lu]Lu </w:t>
      </w:r>
      <w:r>
        <w:t>S-</w:t>
      </w:r>
      <w:proofErr w:type="spellStart"/>
      <w:r>
        <w:t>Ibu</w:t>
      </w:r>
      <w:proofErr w:type="spellEnd"/>
      <w:r>
        <w:t>-DAB-PSMA</w:t>
      </w:r>
      <w:r w:rsidRPr="007F4A92">
        <w:t xml:space="preserve"> en </w:t>
      </w:r>
      <w:r>
        <w:t xml:space="preserve">el </w:t>
      </w:r>
      <w:r w:rsidRPr="007F4A92">
        <w:t>tumor y una rápida depuración del torrente sanguíneo y renal</w:t>
      </w:r>
      <w:r w:rsidR="003B6717">
        <w:t xml:space="preserve"> </w:t>
      </w:r>
      <w:r w:rsidR="00C63515">
        <w:t>(1</w:t>
      </w:r>
      <w:r w:rsidR="005A0508">
        <w:t>7</w:t>
      </w:r>
      <w:r w:rsidR="00C63515">
        <w:t>).</w:t>
      </w:r>
      <w:r w:rsidRPr="007F4A92">
        <w:t xml:space="preserve"> </w:t>
      </w:r>
      <w:r>
        <w:t>Debido a estos buenos resultados</w:t>
      </w:r>
      <w:r w:rsidRPr="007F4A92">
        <w:t xml:space="preserve"> preclínicos</w:t>
      </w:r>
      <w:r w:rsidR="002C7C9A">
        <w:t>,</w:t>
      </w:r>
      <w:r w:rsidRPr="007F4A92">
        <w:t xml:space="preserve"> se planific</w:t>
      </w:r>
      <w:r>
        <w:t>ó</w:t>
      </w:r>
      <w:r w:rsidRPr="007F4A92">
        <w:t xml:space="preserve"> el estudio traslacional </w:t>
      </w:r>
      <w:r>
        <w:t xml:space="preserve">de esta publicación, el cual se desarrolló en el </w:t>
      </w:r>
      <w:r w:rsidRPr="007F4A92">
        <w:t xml:space="preserve">centro de Investigación </w:t>
      </w:r>
      <w:r>
        <w:t xml:space="preserve">y </w:t>
      </w:r>
      <w:r w:rsidRPr="007F4A92">
        <w:t xml:space="preserve">Desarrollo en PositronMed. </w:t>
      </w:r>
    </w:p>
    <w:p w14:paraId="2AD67523" w14:textId="77777777" w:rsidR="00734EE4" w:rsidRDefault="00734EE4" w:rsidP="00C12363">
      <w:pPr>
        <w:spacing w:after="0" w:line="480" w:lineRule="auto"/>
        <w:jc w:val="both"/>
        <w:rPr>
          <w:rFonts w:ascii="Times New Roman" w:hAnsi="Times New Roman" w:cs="Times New Roman"/>
          <w:b/>
          <w:bCs/>
          <w:sz w:val="24"/>
          <w:szCs w:val="24"/>
        </w:rPr>
      </w:pPr>
    </w:p>
    <w:p w14:paraId="39AF898C" w14:textId="77777777" w:rsidR="0041167E" w:rsidRDefault="0041167E" w:rsidP="00C12363">
      <w:pPr>
        <w:spacing w:after="0" w:line="480" w:lineRule="auto"/>
        <w:jc w:val="both"/>
        <w:rPr>
          <w:rFonts w:ascii="Times New Roman" w:hAnsi="Times New Roman" w:cs="Times New Roman"/>
          <w:b/>
          <w:bCs/>
          <w:sz w:val="24"/>
          <w:szCs w:val="24"/>
        </w:rPr>
      </w:pPr>
    </w:p>
    <w:p w14:paraId="65482682" w14:textId="77777777" w:rsidR="0041167E" w:rsidRDefault="0041167E" w:rsidP="00C12363">
      <w:pPr>
        <w:spacing w:after="0" w:line="480" w:lineRule="auto"/>
        <w:jc w:val="both"/>
        <w:rPr>
          <w:rFonts w:ascii="Times New Roman" w:hAnsi="Times New Roman" w:cs="Times New Roman"/>
          <w:b/>
          <w:bCs/>
          <w:sz w:val="24"/>
          <w:szCs w:val="24"/>
        </w:rPr>
      </w:pPr>
    </w:p>
    <w:p w14:paraId="4EAFF506" w14:textId="77777777" w:rsidR="000B3F5B" w:rsidRDefault="000B3F5B" w:rsidP="00C12363">
      <w:pPr>
        <w:spacing w:after="0" w:line="480" w:lineRule="auto"/>
        <w:jc w:val="both"/>
        <w:rPr>
          <w:rFonts w:ascii="Times New Roman" w:hAnsi="Times New Roman" w:cs="Times New Roman"/>
          <w:b/>
          <w:bCs/>
          <w:sz w:val="24"/>
          <w:szCs w:val="24"/>
        </w:rPr>
      </w:pPr>
    </w:p>
    <w:p w14:paraId="156BBEF5" w14:textId="77777777" w:rsidR="000B3F5B" w:rsidRDefault="000B3F5B" w:rsidP="00C12363">
      <w:pPr>
        <w:spacing w:after="0" w:line="480" w:lineRule="auto"/>
        <w:jc w:val="both"/>
        <w:rPr>
          <w:rFonts w:ascii="Times New Roman" w:hAnsi="Times New Roman" w:cs="Times New Roman"/>
          <w:b/>
          <w:bCs/>
          <w:sz w:val="24"/>
          <w:szCs w:val="24"/>
        </w:rPr>
      </w:pPr>
    </w:p>
    <w:p w14:paraId="58658BD9" w14:textId="77777777" w:rsidR="000B3F5B" w:rsidDel="00624A11" w:rsidRDefault="000B3F5B" w:rsidP="00C12363">
      <w:pPr>
        <w:spacing w:after="0" w:line="480" w:lineRule="auto"/>
        <w:jc w:val="both"/>
        <w:rPr>
          <w:del w:id="1" w:author="HEINZ NICOLAI" w:date="2025-10-20T21:59:00Z" w16du:dateUtc="2025-10-21T00:59:00Z"/>
          <w:rFonts w:ascii="Times New Roman" w:hAnsi="Times New Roman" w:cs="Times New Roman"/>
          <w:b/>
          <w:bCs/>
          <w:sz w:val="24"/>
          <w:szCs w:val="24"/>
        </w:rPr>
      </w:pPr>
    </w:p>
    <w:p w14:paraId="7A5C47F7" w14:textId="77777777" w:rsidR="000B3F5B" w:rsidDel="00624A11" w:rsidRDefault="000B3F5B" w:rsidP="00C12363">
      <w:pPr>
        <w:spacing w:after="0" w:line="480" w:lineRule="auto"/>
        <w:jc w:val="both"/>
        <w:rPr>
          <w:del w:id="2" w:author="HEINZ NICOLAI" w:date="2025-10-20T21:59:00Z" w16du:dateUtc="2025-10-21T00:59:00Z"/>
          <w:rFonts w:ascii="Times New Roman" w:hAnsi="Times New Roman" w:cs="Times New Roman"/>
          <w:b/>
          <w:bCs/>
          <w:sz w:val="24"/>
          <w:szCs w:val="24"/>
        </w:rPr>
      </w:pPr>
    </w:p>
    <w:p w14:paraId="51BF1580" w14:textId="77777777" w:rsidR="000B3F5B" w:rsidDel="00624A11" w:rsidRDefault="000B3F5B" w:rsidP="00C12363">
      <w:pPr>
        <w:spacing w:after="0" w:line="480" w:lineRule="auto"/>
        <w:jc w:val="both"/>
        <w:rPr>
          <w:del w:id="3" w:author="HEINZ NICOLAI" w:date="2025-10-20T21:59:00Z" w16du:dateUtc="2025-10-21T00:59:00Z"/>
          <w:rFonts w:ascii="Times New Roman" w:hAnsi="Times New Roman" w:cs="Times New Roman"/>
          <w:b/>
          <w:bCs/>
          <w:sz w:val="24"/>
          <w:szCs w:val="24"/>
        </w:rPr>
      </w:pPr>
    </w:p>
    <w:p w14:paraId="60E33C06" w14:textId="77777777" w:rsidR="000B3F5B" w:rsidDel="00624A11" w:rsidRDefault="000B3F5B" w:rsidP="00C12363">
      <w:pPr>
        <w:spacing w:after="0" w:line="480" w:lineRule="auto"/>
        <w:jc w:val="both"/>
        <w:rPr>
          <w:del w:id="4" w:author="HEINZ NICOLAI" w:date="2025-10-20T21:59:00Z" w16du:dateUtc="2025-10-21T00:59:00Z"/>
          <w:rFonts w:ascii="Times New Roman" w:hAnsi="Times New Roman" w:cs="Times New Roman"/>
          <w:b/>
          <w:bCs/>
          <w:sz w:val="24"/>
          <w:szCs w:val="24"/>
        </w:rPr>
      </w:pPr>
    </w:p>
    <w:p w14:paraId="74D7955D" w14:textId="77777777" w:rsidR="000B3F5B" w:rsidDel="00624A11" w:rsidRDefault="000B3F5B" w:rsidP="00C12363">
      <w:pPr>
        <w:spacing w:after="0" w:line="480" w:lineRule="auto"/>
        <w:jc w:val="both"/>
        <w:rPr>
          <w:del w:id="5" w:author="HEINZ NICOLAI" w:date="2025-10-20T21:59:00Z" w16du:dateUtc="2025-10-21T00:59:00Z"/>
          <w:rFonts w:ascii="Times New Roman" w:hAnsi="Times New Roman" w:cs="Times New Roman"/>
          <w:b/>
          <w:bCs/>
          <w:sz w:val="24"/>
          <w:szCs w:val="24"/>
        </w:rPr>
      </w:pPr>
    </w:p>
    <w:p w14:paraId="10FA75CD" w14:textId="77777777" w:rsidR="000B3F5B" w:rsidDel="00624A11" w:rsidRDefault="000B3F5B" w:rsidP="00C12363">
      <w:pPr>
        <w:spacing w:after="0" w:line="480" w:lineRule="auto"/>
        <w:jc w:val="both"/>
        <w:rPr>
          <w:del w:id="6" w:author="HEINZ NICOLAI" w:date="2025-10-20T21:59:00Z" w16du:dateUtc="2025-10-21T00:59:00Z"/>
          <w:rFonts w:ascii="Times New Roman" w:hAnsi="Times New Roman" w:cs="Times New Roman"/>
          <w:b/>
          <w:bCs/>
          <w:sz w:val="24"/>
          <w:szCs w:val="24"/>
        </w:rPr>
      </w:pPr>
    </w:p>
    <w:p w14:paraId="2A139BFB" w14:textId="77777777" w:rsidR="000B3F5B" w:rsidDel="00624A11" w:rsidRDefault="000B3F5B" w:rsidP="00C12363">
      <w:pPr>
        <w:spacing w:after="0" w:line="480" w:lineRule="auto"/>
        <w:jc w:val="both"/>
        <w:rPr>
          <w:del w:id="7" w:author="HEINZ NICOLAI" w:date="2025-10-20T21:59:00Z" w16du:dateUtc="2025-10-21T00:59:00Z"/>
          <w:rFonts w:ascii="Times New Roman" w:hAnsi="Times New Roman" w:cs="Times New Roman"/>
          <w:b/>
          <w:bCs/>
          <w:sz w:val="24"/>
          <w:szCs w:val="24"/>
        </w:rPr>
      </w:pPr>
    </w:p>
    <w:p w14:paraId="0BBD5501" w14:textId="77777777" w:rsidR="000B3F5B" w:rsidRPr="004A60FD" w:rsidRDefault="00C12363" w:rsidP="00C12363">
      <w:pPr>
        <w:pStyle w:val="Ttulo3"/>
        <w:spacing w:before="0" w:line="480" w:lineRule="auto"/>
        <w:rPr>
          <w:rFonts w:eastAsia="Times" w:cstheme="minorHAnsi"/>
          <w:b/>
          <w:bCs/>
          <w:color w:val="auto"/>
          <w:sz w:val="22"/>
          <w:szCs w:val="22"/>
          <w:lang w:eastAsia="de-DE"/>
        </w:rPr>
      </w:pPr>
      <w:r w:rsidRPr="00624A11">
        <w:rPr>
          <w:rFonts w:ascii="Times New Roman" w:hAnsi="Times New Roman" w:cs="Times New Roman"/>
          <w:b/>
          <w:bCs/>
          <w:color w:val="auto"/>
          <w:sz w:val="24"/>
          <w:szCs w:val="24"/>
        </w:rPr>
        <w:t>Materiales y métodos</w:t>
      </w:r>
    </w:p>
    <w:p w14:paraId="2CB59E0E" w14:textId="34932348" w:rsidR="00C12363" w:rsidRPr="00756FE8" w:rsidRDefault="00C12363" w:rsidP="00C12363">
      <w:pPr>
        <w:pStyle w:val="Ttulo3"/>
        <w:spacing w:before="0" w:line="480" w:lineRule="auto"/>
        <w:rPr>
          <w:rFonts w:eastAsia="Times" w:cstheme="minorHAnsi"/>
          <w:b/>
          <w:bCs/>
          <w:lang w:eastAsia="de-DE"/>
        </w:rPr>
      </w:pPr>
      <w:r w:rsidRPr="00756FE8">
        <w:rPr>
          <w:rFonts w:eastAsia="Times" w:cstheme="minorHAnsi"/>
          <w:b/>
          <w:bCs/>
          <w:color w:val="auto"/>
          <w:sz w:val="22"/>
          <w:szCs w:val="22"/>
          <w:lang w:eastAsia="de-DE"/>
        </w:rPr>
        <w:t>Diseño del estudio y aprobación ética</w:t>
      </w:r>
    </w:p>
    <w:p w14:paraId="5890F3B9" w14:textId="22EDF77A" w:rsidR="00B905B5" w:rsidRPr="00756FE8" w:rsidRDefault="00B905B5" w:rsidP="00C12363">
      <w:pPr>
        <w:pStyle w:val="Ttulo3"/>
        <w:spacing w:before="0" w:line="480" w:lineRule="auto"/>
        <w:jc w:val="both"/>
        <w:rPr>
          <w:rFonts w:cstheme="minorHAnsi"/>
          <w:color w:val="000000" w:themeColor="text1"/>
          <w:sz w:val="22"/>
          <w:szCs w:val="22"/>
        </w:rPr>
      </w:pPr>
      <w:r w:rsidRPr="00756FE8">
        <w:rPr>
          <w:rFonts w:cstheme="minorHAnsi"/>
          <w:color w:val="000000" w:themeColor="text1"/>
          <w:sz w:val="22"/>
          <w:szCs w:val="22"/>
        </w:rPr>
        <w:t>Estudio prospectivo, abierto, de una sola rama, diseñado para evaluar la biodistribución, la dosimetría (objetivos principales), la seguridad y eficacia preliminares (objetivos secundarios) de [</w:t>
      </w:r>
      <w:r w:rsidRPr="00756FE8">
        <w:rPr>
          <w:rFonts w:cstheme="minorHAnsi"/>
          <w:color w:val="000000" w:themeColor="text1"/>
          <w:sz w:val="22"/>
          <w:szCs w:val="22"/>
          <w:vertAlign w:val="superscript"/>
        </w:rPr>
        <w:t>177</w:t>
      </w:r>
      <w:r w:rsidRPr="00756FE8">
        <w:rPr>
          <w:rFonts w:cstheme="minorHAnsi"/>
          <w:color w:val="000000" w:themeColor="text1"/>
          <w:sz w:val="22"/>
          <w:szCs w:val="22"/>
        </w:rPr>
        <w:t xml:space="preserve">Lu]Lu-SibuDAB en pacientes con </w:t>
      </w:r>
      <w:r w:rsidR="00FB77E2" w:rsidRPr="00756FE8">
        <w:rPr>
          <w:rFonts w:cstheme="minorHAnsi"/>
          <w:color w:val="000000" w:themeColor="text1"/>
          <w:sz w:val="22"/>
          <w:szCs w:val="22"/>
        </w:rPr>
        <w:t>m</w:t>
      </w:r>
      <w:r w:rsidRPr="00756FE8">
        <w:rPr>
          <w:rFonts w:cstheme="minorHAnsi"/>
          <w:color w:val="000000" w:themeColor="text1"/>
          <w:sz w:val="22"/>
          <w:szCs w:val="22"/>
        </w:rPr>
        <w:t>CR</w:t>
      </w:r>
      <w:r w:rsidR="00FB77E2" w:rsidRPr="00756FE8">
        <w:rPr>
          <w:rFonts w:cstheme="minorHAnsi"/>
          <w:color w:val="000000" w:themeColor="text1"/>
          <w:sz w:val="22"/>
          <w:szCs w:val="22"/>
        </w:rPr>
        <w:t>P</w:t>
      </w:r>
      <w:r w:rsidRPr="00756FE8">
        <w:rPr>
          <w:rFonts w:cstheme="minorHAnsi"/>
          <w:color w:val="000000" w:themeColor="text1"/>
          <w:sz w:val="22"/>
          <w:szCs w:val="22"/>
        </w:rPr>
        <w:t>C, así como los cambios en la calidad de vida.</w:t>
      </w:r>
    </w:p>
    <w:p w14:paraId="4E7D4DC3" w14:textId="1E3BB9DF" w:rsidR="00C12363" w:rsidRPr="00756FE8" w:rsidRDefault="00C12363" w:rsidP="00C12363">
      <w:pPr>
        <w:pStyle w:val="Ttulo3"/>
        <w:spacing w:before="0" w:line="480" w:lineRule="auto"/>
        <w:jc w:val="both"/>
        <w:rPr>
          <w:rFonts w:cstheme="minorHAnsi"/>
          <w:color w:val="000000" w:themeColor="text1"/>
          <w:sz w:val="22"/>
          <w:szCs w:val="22"/>
        </w:rPr>
      </w:pPr>
      <w:r w:rsidRPr="00756FE8">
        <w:rPr>
          <w:rFonts w:cstheme="minorHAnsi"/>
          <w:color w:val="000000" w:themeColor="text1"/>
          <w:sz w:val="22"/>
          <w:szCs w:val="22"/>
        </w:rPr>
        <w:t xml:space="preserve">El estudio fue aprobado por el comité de ética </w:t>
      </w:r>
      <w:r w:rsidR="008B2DD5" w:rsidRPr="00756FE8">
        <w:rPr>
          <w:rFonts w:cstheme="minorHAnsi"/>
          <w:color w:val="000000" w:themeColor="text1"/>
          <w:sz w:val="22"/>
          <w:szCs w:val="22"/>
        </w:rPr>
        <w:t>científico del Servicio de Salud Metropolitano Oriente</w:t>
      </w:r>
      <w:r w:rsidRPr="00756FE8">
        <w:rPr>
          <w:rFonts w:cstheme="minorHAnsi"/>
          <w:color w:val="000000" w:themeColor="text1"/>
          <w:sz w:val="22"/>
          <w:szCs w:val="22"/>
        </w:rPr>
        <w:t xml:space="preserve"> (Chile) (CEC SSM Oriente, permiso 20210521). Todos los pacientes dieron su consentimiento informado por escrito y todas las investigaciones descritas se llevaron a cabo de conformidad con la Declaración de Helsinki y la normativa local.</w:t>
      </w:r>
    </w:p>
    <w:p w14:paraId="1BB12B22" w14:textId="77777777" w:rsidR="00B905B5" w:rsidRPr="002C7C9A" w:rsidRDefault="00B905B5" w:rsidP="00B905B5">
      <w:pPr>
        <w:rPr>
          <w:rFonts w:cstheme="minorHAnsi"/>
        </w:rPr>
      </w:pPr>
    </w:p>
    <w:p w14:paraId="522E14DD" w14:textId="77777777" w:rsidR="00B905B5" w:rsidRPr="00756FE8" w:rsidRDefault="00B905B5" w:rsidP="00B905B5">
      <w:pPr>
        <w:rPr>
          <w:rFonts w:eastAsia="Times" w:cstheme="minorHAnsi"/>
          <w:b/>
          <w:bCs/>
          <w:lang w:eastAsia="de-DE"/>
        </w:rPr>
      </w:pPr>
      <w:r w:rsidRPr="00756FE8">
        <w:rPr>
          <w:rFonts w:eastAsia="Times" w:cstheme="minorHAnsi"/>
          <w:b/>
          <w:bCs/>
          <w:lang w:eastAsia="de-DE"/>
        </w:rPr>
        <w:t>Criterios de reclutamiento e inclusión</w:t>
      </w:r>
    </w:p>
    <w:p w14:paraId="4CE34112" w14:textId="33C1D78F" w:rsidR="00B905B5" w:rsidRPr="00756FE8" w:rsidRDefault="00B905B5" w:rsidP="00756FE8">
      <w:pPr>
        <w:spacing w:after="0" w:line="480" w:lineRule="auto"/>
        <w:rPr>
          <w:rFonts w:eastAsiaTheme="majorEastAsia" w:cstheme="minorHAnsi"/>
          <w:color w:val="000000" w:themeColor="text1"/>
        </w:rPr>
      </w:pPr>
      <w:r w:rsidRPr="00756FE8">
        <w:rPr>
          <w:rFonts w:eastAsiaTheme="majorEastAsia" w:cstheme="minorHAnsi"/>
          <w:color w:val="000000" w:themeColor="text1"/>
        </w:rPr>
        <w:t>Se reclutaron candidatos del Hospital Clínico San Borja Arriarán de la Universidad de Chile y de hospitales referentes del área metropolitana de Santiago de Chile.</w:t>
      </w:r>
    </w:p>
    <w:p w14:paraId="1781CD14" w14:textId="07C455FF" w:rsidR="00B905B5" w:rsidRPr="00756FE8" w:rsidRDefault="00B905B5" w:rsidP="00756FE8">
      <w:pPr>
        <w:spacing w:after="0" w:line="480" w:lineRule="auto"/>
        <w:rPr>
          <w:rFonts w:cstheme="minorHAnsi"/>
          <w:color w:val="000000" w:themeColor="text1"/>
        </w:rPr>
      </w:pPr>
      <w:r w:rsidRPr="00756FE8">
        <w:rPr>
          <w:rFonts w:eastAsiaTheme="majorEastAsia" w:cstheme="minorHAnsi"/>
          <w:color w:val="000000" w:themeColor="text1"/>
        </w:rPr>
        <w:t xml:space="preserve">Se consideró la participación de pacientes con </w:t>
      </w:r>
      <w:r w:rsidR="00FB77E2" w:rsidRPr="00756FE8">
        <w:rPr>
          <w:rFonts w:eastAsiaTheme="majorEastAsia" w:cstheme="minorHAnsi"/>
          <w:color w:val="000000" w:themeColor="text1"/>
        </w:rPr>
        <w:t>m</w:t>
      </w:r>
      <w:r w:rsidRPr="00756FE8">
        <w:rPr>
          <w:rFonts w:eastAsiaTheme="majorEastAsia" w:cstheme="minorHAnsi"/>
          <w:color w:val="000000" w:themeColor="text1"/>
        </w:rPr>
        <w:t>CR</w:t>
      </w:r>
      <w:r w:rsidR="00FB77E2" w:rsidRPr="00756FE8">
        <w:rPr>
          <w:rFonts w:eastAsiaTheme="majorEastAsia" w:cstheme="minorHAnsi"/>
          <w:color w:val="000000" w:themeColor="text1"/>
        </w:rPr>
        <w:t>P</w:t>
      </w:r>
      <w:r w:rsidRPr="00756FE8">
        <w:rPr>
          <w:rFonts w:eastAsiaTheme="majorEastAsia" w:cstheme="minorHAnsi"/>
          <w:color w:val="000000" w:themeColor="text1"/>
        </w:rPr>
        <w:t>C en el estudio si (i) la enfermedad se confirmaba mediante PET/TC con [</w:t>
      </w:r>
      <w:r w:rsidRPr="00756FE8">
        <w:rPr>
          <w:rFonts w:eastAsiaTheme="majorEastAsia" w:cstheme="minorHAnsi"/>
          <w:color w:val="000000" w:themeColor="text1"/>
          <w:vertAlign w:val="superscript"/>
        </w:rPr>
        <w:t>18</w:t>
      </w:r>
      <w:r w:rsidRPr="00756FE8">
        <w:rPr>
          <w:rFonts w:eastAsiaTheme="majorEastAsia" w:cstheme="minorHAnsi"/>
          <w:color w:val="000000" w:themeColor="text1"/>
        </w:rPr>
        <w:t>F]PSMA-1007, (</w:t>
      </w:r>
      <w:proofErr w:type="spellStart"/>
      <w:r w:rsidRPr="00756FE8">
        <w:rPr>
          <w:rFonts w:eastAsiaTheme="majorEastAsia" w:cstheme="minorHAnsi"/>
          <w:color w:val="000000" w:themeColor="text1"/>
        </w:rPr>
        <w:t>ii</w:t>
      </w:r>
      <w:proofErr w:type="spellEnd"/>
      <w:r w:rsidRPr="00756FE8">
        <w:rPr>
          <w:rFonts w:eastAsiaTheme="majorEastAsia" w:cstheme="minorHAnsi"/>
          <w:color w:val="000000" w:themeColor="text1"/>
        </w:rPr>
        <w:t xml:space="preserve">) los niveles de </w:t>
      </w:r>
      <w:r w:rsidR="00FB77E2" w:rsidRPr="00756FE8">
        <w:rPr>
          <w:rFonts w:eastAsiaTheme="majorEastAsia" w:cstheme="minorHAnsi"/>
          <w:color w:val="000000" w:themeColor="text1"/>
        </w:rPr>
        <w:t>APE</w:t>
      </w:r>
      <w:r w:rsidRPr="00756FE8">
        <w:rPr>
          <w:rFonts w:eastAsiaTheme="majorEastAsia" w:cstheme="minorHAnsi"/>
          <w:color w:val="000000" w:themeColor="text1"/>
        </w:rPr>
        <w:t xml:space="preserve"> aumentaban según los criterios del Grupo de Trabajo 3 sobre Cáncer de Próstata </w:t>
      </w:r>
      <w:r w:rsidR="00FB77E2" w:rsidRPr="00756FE8">
        <w:rPr>
          <w:rFonts w:eastAsiaTheme="majorEastAsia" w:cstheme="minorHAnsi"/>
          <w:color w:val="000000" w:themeColor="text1"/>
        </w:rPr>
        <w:t xml:space="preserve">(PCWG3) </w:t>
      </w:r>
      <w:r w:rsidRPr="00756FE8">
        <w:rPr>
          <w:rFonts w:eastAsiaTheme="majorEastAsia" w:cstheme="minorHAnsi"/>
          <w:color w:val="000000" w:themeColor="text1"/>
        </w:rPr>
        <w:t>y (</w:t>
      </w:r>
      <w:proofErr w:type="spellStart"/>
      <w:r w:rsidRPr="00756FE8">
        <w:rPr>
          <w:rFonts w:eastAsiaTheme="majorEastAsia" w:cstheme="minorHAnsi"/>
          <w:color w:val="000000" w:themeColor="text1"/>
        </w:rPr>
        <w:t>iii</w:t>
      </w:r>
      <w:proofErr w:type="spellEnd"/>
      <w:r w:rsidRPr="00756FE8">
        <w:rPr>
          <w:rFonts w:eastAsiaTheme="majorEastAsia" w:cstheme="minorHAnsi"/>
          <w:color w:val="000000" w:themeColor="text1"/>
        </w:rPr>
        <w:t>) no existían otras opciones de tratamiento disponibles.</w:t>
      </w:r>
    </w:p>
    <w:p w14:paraId="381D010A" w14:textId="77777777" w:rsidR="00C12363" w:rsidRPr="00DF200B" w:rsidRDefault="00C12363" w:rsidP="00C12363"/>
    <w:p w14:paraId="4BBDB63F" w14:textId="3026A490" w:rsidR="00C12363" w:rsidRPr="00756FE8" w:rsidRDefault="00C12363" w:rsidP="00C12363">
      <w:pPr>
        <w:jc w:val="both"/>
        <w:rPr>
          <w:rFonts w:cstheme="minorHAnsi"/>
          <w:b/>
          <w:bCs/>
          <w:lang w:val="es-ES"/>
        </w:rPr>
      </w:pPr>
      <w:r w:rsidRPr="00756FE8">
        <w:rPr>
          <w:rFonts w:cstheme="minorHAnsi"/>
          <w:b/>
          <w:bCs/>
          <w:lang w:val="es-ES"/>
        </w:rPr>
        <w:t>D</w:t>
      </w:r>
      <w:r w:rsidR="00E93FE3" w:rsidRPr="00756FE8">
        <w:rPr>
          <w:rFonts w:cstheme="minorHAnsi"/>
          <w:b/>
          <w:bCs/>
          <w:lang w:val="es-ES"/>
        </w:rPr>
        <w:t>osimetría</w:t>
      </w:r>
    </w:p>
    <w:p w14:paraId="48057204" w14:textId="44E8DD1D" w:rsidR="00C12363" w:rsidRDefault="00C12363" w:rsidP="00C12363">
      <w:pPr>
        <w:spacing w:line="480" w:lineRule="auto"/>
        <w:jc w:val="both"/>
        <w:rPr>
          <w:lang w:val="es-ES"/>
        </w:rPr>
      </w:pPr>
      <w:r w:rsidRPr="00593B13">
        <w:rPr>
          <w:lang w:val="es-ES"/>
        </w:rPr>
        <w:t>La dosimetría</w:t>
      </w:r>
      <w:r w:rsidR="000B4D6D">
        <w:rPr>
          <w:lang w:val="es-ES"/>
        </w:rPr>
        <w:t xml:space="preserve"> (18)</w:t>
      </w:r>
      <w:r w:rsidRPr="00593B13">
        <w:rPr>
          <w:lang w:val="es-ES"/>
        </w:rPr>
        <w:t xml:space="preserve"> se llevó a cabo basándose en imágenes secuenciales de cuerpo entero</w:t>
      </w:r>
      <w:r>
        <w:rPr>
          <w:lang w:val="es-ES"/>
        </w:rPr>
        <w:t xml:space="preserve"> </w:t>
      </w:r>
      <w:r w:rsidR="008B2DD5">
        <w:rPr>
          <w:lang w:val="es-ES"/>
        </w:rPr>
        <w:t>por tomografía computarizada de emisión de fotón único (</w:t>
      </w:r>
      <w:r w:rsidRPr="00593B13">
        <w:rPr>
          <w:lang w:val="es-ES"/>
        </w:rPr>
        <w:t>SPECT</w:t>
      </w:r>
      <w:r w:rsidR="008B2DD5">
        <w:rPr>
          <w:lang w:val="es-ES"/>
        </w:rPr>
        <w:t xml:space="preserve">) </w:t>
      </w:r>
      <w:r w:rsidRPr="00593B13">
        <w:rPr>
          <w:lang w:val="es-ES"/>
        </w:rPr>
        <w:t>/</w:t>
      </w:r>
      <w:r w:rsidR="008B2DD5">
        <w:rPr>
          <w:lang w:val="es-ES"/>
        </w:rPr>
        <w:t>tomografía computarizada (</w:t>
      </w:r>
      <w:r w:rsidRPr="00593B13">
        <w:rPr>
          <w:lang w:val="es-ES"/>
        </w:rPr>
        <w:t>T</w:t>
      </w:r>
      <w:r w:rsidR="008B2DD5">
        <w:rPr>
          <w:lang w:val="es-ES"/>
        </w:rPr>
        <w:t>C)</w:t>
      </w:r>
      <w:r w:rsidR="00DA259A" w:rsidRPr="00DA259A">
        <w:t xml:space="preserve"> </w:t>
      </w:r>
      <w:r w:rsidR="00DA259A">
        <w:t xml:space="preserve">en un equipo </w:t>
      </w:r>
      <w:proofErr w:type="spellStart"/>
      <w:r w:rsidR="00DA259A" w:rsidRPr="00DA259A">
        <w:rPr>
          <w:lang w:val="es-ES"/>
        </w:rPr>
        <w:t>Symbia</w:t>
      </w:r>
      <w:proofErr w:type="spellEnd"/>
      <w:r w:rsidR="00DA259A" w:rsidRPr="00DA259A">
        <w:rPr>
          <w:lang w:val="es-ES"/>
        </w:rPr>
        <w:t xml:space="preserve"> T2 (Siemens </w:t>
      </w:r>
      <w:proofErr w:type="spellStart"/>
      <w:r w:rsidR="00DA259A" w:rsidRPr="00DA259A">
        <w:rPr>
          <w:lang w:val="es-ES"/>
        </w:rPr>
        <w:t>Healthineers</w:t>
      </w:r>
      <w:proofErr w:type="spellEnd"/>
      <w:r w:rsidR="00DA259A" w:rsidRPr="00DA259A">
        <w:rPr>
          <w:lang w:val="es-ES"/>
        </w:rPr>
        <w:t>)</w:t>
      </w:r>
      <w:r w:rsidRPr="00593B13">
        <w:rPr>
          <w:lang w:val="es-ES"/>
        </w:rPr>
        <w:t xml:space="preserve"> y muestreo de sangre venosa</w:t>
      </w:r>
      <w:r>
        <w:rPr>
          <w:lang w:val="es-ES"/>
        </w:rPr>
        <w:t xml:space="preserve"> </w:t>
      </w:r>
      <w:r w:rsidRPr="00593B13">
        <w:rPr>
          <w:lang w:val="es-ES"/>
        </w:rPr>
        <w:t>de acuerdo con los principios establecidos por el comité de dosimetría de la Asociación Europea</w:t>
      </w:r>
      <w:r>
        <w:rPr>
          <w:lang w:val="es-ES"/>
        </w:rPr>
        <w:t xml:space="preserve"> </w:t>
      </w:r>
      <w:r w:rsidRPr="00593B13">
        <w:rPr>
          <w:lang w:val="es-ES"/>
        </w:rPr>
        <w:t>de Medicina Nuclear</w:t>
      </w:r>
      <w:r>
        <w:rPr>
          <w:lang w:val="es-ES"/>
        </w:rPr>
        <w:t xml:space="preserve"> u</w:t>
      </w:r>
      <w:r w:rsidRPr="00593B13">
        <w:rPr>
          <w:lang w:val="es-ES"/>
        </w:rPr>
        <w:t>tilizando la implementación de OLINDA/EXM™ disponible en</w:t>
      </w:r>
      <w:r>
        <w:rPr>
          <w:lang w:val="es-ES"/>
        </w:rPr>
        <w:t xml:space="preserve"> </w:t>
      </w:r>
      <w:r w:rsidRPr="00593B13">
        <w:rPr>
          <w:lang w:val="es-ES"/>
        </w:rPr>
        <w:t>Hermes</w:t>
      </w:r>
      <w:r>
        <w:rPr>
          <w:lang w:val="es-ES"/>
        </w:rPr>
        <w:t xml:space="preserve"> y según lo publicado por Ritt et al. </w:t>
      </w:r>
      <w:r>
        <w:rPr>
          <w:lang w:val="es-ES"/>
        </w:rPr>
        <w:fldChar w:fldCharType="begin">
          <w:fldData xml:space="preserve">PEVuZE5vdGU+PENpdGU+PEF1dGhvcj5SaXR0PC9BdXRob3I+PFllYXI+MjAyNTwvWWVhcj48UmVj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</w:fldData>
        </w:fldChar>
      </w:r>
      <w:r>
        <w:rPr>
          <w:lang w:val="es-ES"/>
        </w:rPr>
        <w:instrText xml:space="preserve"> ADDIN EN.CITE </w:instrText>
      </w:r>
      <w:r>
        <w:rPr>
          <w:lang w:val="es-ES"/>
        </w:rPr>
        <w:fldChar w:fldCharType="begin">
          <w:fldData xml:space="preserve">PEVuZE5vdGU+PENpdGU+PEF1dGhvcj5SaXR0PC9BdXRob3I+PFllYXI+MjAyNTwvWWVhcj48UmVj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</w:fldData>
        </w:fldChar>
      </w:r>
      <w:r>
        <w:rPr>
          <w:lang w:val="es-ES"/>
        </w:rPr>
        <w:instrText xml:space="preserve"> ADDIN EN.CITE.DATA </w:instrText>
      </w:r>
      <w:r>
        <w:rPr>
          <w:lang w:val="es-ES"/>
        </w:rPr>
      </w:r>
      <w:r>
        <w:rPr>
          <w:lang w:val="es-ES"/>
        </w:rPr>
        <w:fldChar w:fldCharType="end"/>
      </w:r>
      <w:r>
        <w:rPr>
          <w:lang w:val="es-ES"/>
        </w:rPr>
      </w:r>
      <w:r>
        <w:rPr>
          <w:lang w:val="es-ES"/>
        </w:rPr>
        <w:fldChar w:fldCharType="separate"/>
      </w:r>
      <w:r>
        <w:rPr>
          <w:noProof/>
          <w:lang w:val="es-ES"/>
        </w:rPr>
        <w:t>1</w:t>
      </w:r>
      <w:r>
        <w:rPr>
          <w:lang w:val="es-ES"/>
        </w:rPr>
        <w:fldChar w:fldCharType="end"/>
      </w:r>
      <w:r>
        <w:rPr>
          <w:lang w:val="es-ES"/>
        </w:rPr>
        <w:t>, en resumen</w:t>
      </w:r>
      <w:r w:rsidRPr="00593B13">
        <w:rPr>
          <w:lang w:val="es-ES"/>
        </w:rPr>
        <w:t xml:space="preserve"> se examinó el registro conjunto de imágenes SPECT y T</w:t>
      </w:r>
      <w:r w:rsidR="008B2DD5">
        <w:rPr>
          <w:lang w:val="es-ES"/>
        </w:rPr>
        <w:t>C</w:t>
      </w:r>
      <w:r>
        <w:rPr>
          <w:lang w:val="es-ES"/>
        </w:rPr>
        <w:t xml:space="preserve"> (</w:t>
      </w:r>
      <w:r w:rsidRPr="00593B13">
        <w:rPr>
          <w:lang w:val="es-ES"/>
        </w:rPr>
        <w:t>Hybrid Dosimetry</w:t>
      </w:r>
      <w:r>
        <w:rPr>
          <w:lang w:val="es-ES"/>
        </w:rPr>
        <w:t xml:space="preserve">) </w:t>
      </w:r>
      <w:r w:rsidRPr="00593B13">
        <w:rPr>
          <w:lang w:val="es-ES"/>
        </w:rPr>
        <w:t>por punto temporal para verificar su corrección y se adaptó si</w:t>
      </w:r>
      <w:r>
        <w:rPr>
          <w:lang w:val="es-ES"/>
        </w:rPr>
        <w:t xml:space="preserve"> </w:t>
      </w:r>
      <w:r w:rsidRPr="00593B13">
        <w:rPr>
          <w:lang w:val="es-ES"/>
        </w:rPr>
        <w:t>era necesario. Los</w:t>
      </w:r>
      <w:r>
        <w:rPr>
          <w:lang w:val="es-ES"/>
        </w:rPr>
        <w:t xml:space="preserve"> </w:t>
      </w:r>
      <w:r w:rsidRPr="00593B13">
        <w:rPr>
          <w:lang w:val="es-ES"/>
        </w:rPr>
        <w:t>órganos y tejidos analizados incluyeron las glándulas salivales (glándulas parótidas</w:t>
      </w:r>
      <w:r>
        <w:rPr>
          <w:lang w:val="es-ES"/>
        </w:rPr>
        <w:t xml:space="preserve"> </w:t>
      </w:r>
      <w:r w:rsidRPr="00593B13">
        <w:rPr>
          <w:lang w:val="es-ES"/>
        </w:rPr>
        <w:t>y submandibulares izquierda y derecha), el hígado, el bazo,</w:t>
      </w:r>
      <w:r>
        <w:rPr>
          <w:lang w:val="es-ES"/>
        </w:rPr>
        <w:t xml:space="preserve"> </w:t>
      </w:r>
      <w:r w:rsidRPr="00593B13">
        <w:rPr>
          <w:lang w:val="es-ES"/>
        </w:rPr>
        <w:t>los riñones (izquierdo y derecho), el cuerpo total y hasta tres</w:t>
      </w:r>
      <w:r>
        <w:rPr>
          <w:lang w:val="es-ES"/>
        </w:rPr>
        <w:t xml:space="preserve"> </w:t>
      </w:r>
      <w:r w:rsidRPr="00593B13">
        <w:rPr>
          <w:lang w:val="es-ES"/>
        </w:rPr>
        <w:t>lesiones tumorales por paciente seleccionadas por los investigadores. Los volúmenes de</w:t>
      </w:r>
      <w:r>
        <w:rPr>
          <w:lang w:val="es-ES"/>
        </w:rPr>
        <w:t xml:space="preserve"> </w:t>
      </w:r>
      <w:r w:rsidRPr="00593B13">
        <w:rPr>
          <w:lang w:val="es-ES"/>
        </w:rPr>
        <w:t>interés alrededor de los órganos y las lesiones tumorales se definieron manualmente</w:t>
      </w:r>
      <w:r>
        <w:rPr>
          <w:lang w:val="es-ES"/>
        </w:rPr>
        <w:t xml:space="preserve"> </w:t>
      </w:r>
      <w:r w:rsidRPr="00593B13">
        <w:rPr>
          <w:lang w:val="es-ES"/>
        </w:rPr>
        <w:t>guiados por TC y se propagaron a todas las imágenes SPECT</w:t>
      </w:r>
      <w:r>
        <w:rPr>
          <w:lang w:val="es-ES"/>
        </w:rPr>
        <w:t xml:space="preserve">. </w:t>
      </w:r>
      <w:r w:rsidRPr="00593B13">
        <w:rPr>
          <w:lang w:val="es-ES"/>
        </w:rPr>
        <w:t>La actividad total en el paciente se obtuvo a partir de</w:t>
      </w:r>
      <w:r>
        <w:rPr>
          <w:lang w:val="es-ES"/>
        </w:rPr>
        <w:t xml:space="preserve"> </w:t>
      </w:r>
      <w:r w:rsidRPr="00593B13">
        <w:rPr>
          <w:lang w:val="es-ES"/>
        </w:rPr>
        <w:t>la suma de todos los recuentos en la SPECT reconstruida.</w:t>
      </w:r>
      <w:r>
        <w:rPr>
          <w:lang w:val="es-ES"/>
        </w:rPr>
        <w:t xml:space="preserve"> </w:t>
      </w:r>
    </w:p>
    <w:p w14:paraId="13F3E935" w14:textId="691508E7" w:rsidR="00C12363" w:rsidRDefault="00C12363" w:rsidP="00C12363">
      <w:pPr>
        <w:spacing w:line="480" w:lineRule="auto"/>
        <w:jc w:val="both"/>
        <w:rPr>
          <w:lang w:val="es-ES"/>
        </w:rPr>
      </w:pPr>
      <w:r w:rsidRPr="00A74342">
        <w:rPr>
          <w:lang w:val="es-ES"/>
        </w:rPr>
        <w:t xml:space="preserve">Se </w:t>
      </w:r>
      <w:r>
        <w:rPr>
          <w:lang w:val="es-ES"/>
        </w:rPr>
        <w:t>extrajeron</w:t>
      </w:r>
      <w:r w:rsidRPr="00A74342">
        <w:rPr>
          <w:lang w:val="es-ES"/>
        </w:rPr>
        <w:t xml:space="preserve"> muestras de sangre venosa (n = 3 para cada punto temporal)</w:t>
      </w:r>
      <w:r>
        <w:rPr>
          <w:lang w:val="es-ES"/>
        </w:rPr>
        <w:t xml:space="preserve"> </w:t>
      </w:r>
      <w:r w:rsidRPr="00A74342">
        <w:rPr>
          <w:lang w:val="es-ES"/>
        </w:rPr>
        <w:t>de la vena cubital en los puntos temporales nominales 5, 15,</w:t>
      </w:r>
      <w:r>
        <w:rPr>
          <w:lang w:val="es-ES"/>
        </w:rPr>
        <w:t xml:space="preserve"> </w:t>
      </w:r>
      <w:r w:rsidRPr="00A74342">
        <w:rPr>
          <w:lang w:val="es-ES"/>
        </w:rPr>
        <w:t xml:space="preserve">30 minutos y 1,5, 6, 24, 48 y 168 horas </w:t>
      </w:r>
      <w:proofErr w:type="spellStart"/>
      <w:r w:rsidR="008B2DD5">
        <w:rPr>
          <w:lang w:val="es-ES"/>
        </w:rPr>
        <w:t>post</w:t>
      </w:r>
      <w:r w:rsidR="002C7C9A">
        <w:rPr>
          <w:lang w:val="es-ES"/>
        </w:rPr>
        <w:t>-</w:t>
      </w:r>
      <w:r w:rsidR="008B2DD5">
        <w:rPr>
          <w:lang w:val="es-ES"/>
        </w:rPr>
        <w:t>inyección</w:t>
      </w:r>
      <w:proofErr w:type="spellEnd"/>
      <w:r w:rsidR="008B2DD5">
        <w:rPr>
          <w:lang w:val="es-ES"/>
        </w:rPr>
        <w:t xml:space="preserve"> (</w:t>
      </w:r>
      <w:proofErr w:type="spellStart"/>
      <w:r w:rsidRPr="00A74342">
        <w:rPr>
          <w:lang w:val="es-ES"/>
        </w:rPr>
        <w:t>p.i</w:t>
      </w:r>
      <w:proofErr w:type="spellEnd"/>
      <w:r w:rsidRPr="00A74342">
        <w:rPr>
          <w:lang w:val="es-ES"/>
        </w:rPr>
        <w:t>.</w:t>
      </w:r>
      <w:r w:rsidR="008B2DD5">
        <w:rPr>
          <w:lang w:val="es-ES"/>
        </w:rPr>
        <w:t>).</w:t>
      </w:r>
      <w:r w:rsidRPr="00A74342">
        <w:rPr>
          <w:lang w:val="es-ES"/>
        </w:rPr>
        <w:t xml:space="preserve"> La actividad en las</w:t>
      </w:r>
      <w:r>
        <w:rPr>
          <w:lang w:val="es-ES"/>
        </w:rPr>
        <w:t xml:space="preserve"> </w:t>
      </w:r>
      <w:r w:rsidRPr="00A74342">
        <w:rPr>
          <w:lang w:val="es-ES"/>
        </w:rPr>
        <w:t>muestras se midió utilizando un espectrómetro γ calibrado</w:t>
      </w:r>
      <w:r>
        <w:rPr>
          <w:lang w:val="es-ES"/>
        </w:rPr>
        <w:t xml:space="preserve"> </w:t>
      </w:r>
      <w:r w:rsidRPr="00A74342">
        <w:rPr>
          <w:lang w:val="es-ES"/>
        </w:rPr>
        <w:t>(</w:t>
      </w:r>
      <w:proofErr w:type="spellStart"/>
      <w:r w:rsidRPr="00A74342">
        <w:rPr>
          <w:lang w:val="es-ES"/>
        </w:rPr>
        <w:t>Elysia-Raytest</w:t>
      </w:r>
      <w:proofErr w:type="spellEnd"/>
      <w:r w:rsidRPr="00A74342">
        <w:rPr>
          <w:lang w:val="es-ES"/>
        </w:rPr>
        <w:t>, Mucha). La</w:t>
      </w:r>
      <w:r>
        <w:rPr>
          <w:lang w:val="es-ES"/>
        </w:rPr>
        <w:t xml:space="preserve"> </w:t>
      </w:r>
      <w:r w:rsidRPr="00A74342">
        <w:rPr>
          <w:lang w:val="es-ES"/>
        </w:rPr>
        <w:t>concentración de actividad (</w:t>
      </w:r>
      <w:proofErr w:type="spellStart"/>
      <w:r w:rsidRPr="00A74342">
        <w:rPr>
          <w:lang w:val="es-ES"/>
        </w:rPr>
        <w:t>kBq</w:t>
      </w:r>
      <w:proofErr w:type="spellEnd"/>
      <w:r w:rsidRPr="00A74342">
        <w:rPr>
          <w:lang w:val="es-ES"/>
        </w:rPr>
        <w:t>/gramo) se obtuvo pesando las muestras de sangre.</w:t>
      </w:r>
      <w:r>
        <w:rPr>
          <w:lang w:val="es-ES"/>
        </w:rPr>
        <w:t xml:space="preserve"> Para el cálculo de la dosis absorbida se utilizó el </w:t>
      </w:r>
      <w:r w:rsidRPr="003B2F4D">
        <w:rPr>
          <w:lang w:val="es-ES"/>
        </w:rPr>
        <w:t xml:space="preserve">software OLINDA (versión 2.2.3, Hermes Medical </w:t>
      </w:r>
      <w:proofErr w:type="spellStart"/>
      <w:r w:rsidRPr="003B2F4D">
        <w:rPr>
          <w:lang w:val="es-ES"/>
        </w:rPr>
        <w:t>Solutions</w:t>
      </w:r>
      <w:proofErr w:type="spellEnd"/>
      <w:r w:rsidRPr="003B2F4D">
        <w:rPr>
          <w:lang w:val="es-ES"/>
        </w:rPr>
        <w:t>,</w:t>
      </w:r>
      <w:r>
        <w:rPr>
          <w:lang w:val="es-ES"/>
        </w:rPr>
        <w:t xml:space="preserve"> </w:t>
      </w:r>
      <w:r w:rsidRPr="003B2F4D">
        <w:rPr>
          <w:lang w:val="es-ES"/>
        </w:rPr>
        <w:t>Estocolmo, Suecia)</w:t>
      </w:r>
      <w:r>
        <w:rPr>
          <w:lang w:val="es-ES"/>
        </w:rPr>
        <w:t xml:space="preserve"> y </w:t>
      </w:r>
      <w:r w:rsidRPr="003B2F4D">
        <w:rPr>
          <w:lang w:val="es-ES"/>
        </w:rPr>
        <w:t>fantoma estándar de hombre adulto</w:t>
      </w:r>
      <w:r>
        <w:rPr>
          <w:lang w:val="es-ES"/>
        </w:rPr>
        <w:t xml:space="preserve"> </w:t>
      </w:r>
      <w:r w:rsidRPr="003B2F4D">
        <w:rPr>
          <w:lang w:val="es-ES"/>
        </w:rPr>
        <w:t>(ICRP8</w:t>
      </w:r>
      <w:r w:rsidRPr="0041167E">
        <w:rPr>
          <w:lang w:val="es-ES"/>
        </w:rPr>
        <w:t>9</w:t>
      </w:r>
      <w:r w:rsidRPr="00823A4A">
        <w:rPr>
          <w:lang w:val="es-ES"/>
        </w:rPr>
        <w:t>)</w:t>
      </w:r>
      <w:r w:rsidRPr="003B2F4D">
        <w:rPr>
          <w:lang w:val="es-ES"/>
        </w:rPr>
        <w:t xml:space="preserve"> para el cálculo de la</w:t>
      </w:r>
      <w:r>
        <w:rPr>
          <w:lang w:val="es-ES"/>
        </w:rPr>
        <w:t xml:space="preserve"> </w:t>
      </w:r>
      <w:r w:rsidRPr="003B2F4D">
        <w:rPr>
          <w:lang w:val="es-ES"/>
        </w:rPr>
        <w:t>dosis absorbida y los</w:t>
      </w:r>
      <w:r>
        <w:rPr>
          <w:lang w:val="es-ES"/>
        </w:rPr>
        <w:t xml:space="preserve"> coeficientes de dosis absorbida</w:t>
      </w:r>
      <w:r w:rsidRPr="003B2F4D">
        <w:rPr>
          <w:lang w:val="es-ES"/>
        </w:rPr>
        <w:t xml:space="preserve"> </w:t>
      </w:r>
      <w:r>
        <w:rPr>
          <w:lang w:val="es-ES"/>
        </w:rPr>
        <w:t>(ADC). Todas las</w:t>
      </w:r>
      <w:r w:rsidRPr="003B2F4D">
        <w:rPr>
          <w:lang w:val="es-ES"/>
        </w:rPr>
        <w:t xml:space="preserve"> masas</w:t>
      </w:r>
      <w:r>
        <w:rPr>
          <w:lang w:val="es-ES"/>
        </w:rPr>
        <w:t xml:space="preserve"> </w:t>
      </w:r>
      <w:r w:rsidRPr="003B2F4D">
        <w:rPr>
          <w:lang w:val="es-ES"/>
        </w:rPr>
        <w:t>de estructuras/órganos que no se determinaron de forma independiente</w:t>
      </w:r>
      <w:r>
        <w:rPr>
          <w:lang w:val="es-ES"/>
        </w:rPr>
        <w:t xml:space="preserve"> </w:t>
      </w:r>
      <w:r w:rsidRPr="003B2F4D">
        <w:rPr>
          <w:lang w:val="es-ES"/>
        </w:rPr>
        <w:t>en las imágenes se escalaron al peso real del paciente.</w:t>
      </w:r>
    </w:p>
    <w:p w14:paraId="6B6EEAC0" w14:textId="77777777" w:rsidR="00E93FE3" w:rsidRDefault="00E93FE3" w:rsidP="00C12363">
      <w:pPr>
        <w:spacing w:after="0" w:line="480" w:lineRule="auto"/>
        <w:jc w:val="both"/>
        <w:rPr>
          <w:rFonts w:ascii="Times New Roman" w:hAnsi="Times New Roman" w:cs="Times New Roman"/>
          <w:b/>
          <w:bCs/>
        </w:rPr>
      </w:pPr>
    </w:p>
    <w:p w14:paraId="1A5E7061" w14:textId="5379318E" w:rsidR="00C12363" w:rsidRPr="00756FE8" w:rsidRDefault="00C12363" w:rsidP="00C12363">
      <w:pPr>
        <w:spacing w:after="0" w:line="480" w:lineRule="auto"/>
        <w:jc w:val="both"/>
        <w:rPr>
          <w:rFonts w:cstheme="minorHAnsi"/>
          <w:b/>
          <w:bCs/>
        </w:rPr>
      </w:pPr>
      <w:r w:rsidRPr="00756FE8">
        <w:rPr>
          <w:rFonts w:cstheme="minorHAnsi"/>
          <w:b/>
          <w:bCs/>
        </w:rPr>
        <w:t>Eficacia</w:t>
      </w:r>
    </w:p>
    <w:p w14:paraId="62316C66" w14:textId="2EDFE05C" w:rsidR="00DA259A" w:rsidRPr="00756FE8" w:rsidRDefault="00C12363" w:rsidP="00C12363">
      <w:pPr>
        <w:spacing w:after="0" w:line="480" w:lineRule="auto"/>
        <w:jc w:val="both"/>
        <w:rPr>
          <w:rFonts w:cstheme="minorHAnsi"/>
        </w:rPr>
      </w:pPr>
      <w:r w:rsidRPr="00756FE8">
        <w:rPr>
          <w:rFonts w:cstheme="minorHAnsi"/>
        </w:rPr>
        <w:t>La eficacia se evaluó mediante mediciones del antígeno prostático específico (</w:t>
      </w:r>
      <w:r w:rsidR="00D342EE" w:rsidRPr="00756FE8">
        <w:rPr>
          <w:rFonts w:cstheme="minorHAnsi"/>
        </w:rPr>
        <w:t>APE</w:t>
      </w:r>
      <w:r w:rsidRPr="00756FE8">
        <w:rPr>
          <w:rFonts w:cstheme="minorHAnsi"/>
        </w:rPr>
        <w:t xml:space="preserve">) en suero en los siguientes rangos de tiempo: una, cuatro a cinco y ocho a diez semanas después de la inyección de cada dosis. Se realizó </w:t>
      </w:r>
      <w:r w:rsidR="00DA259A" w:rsidRPr="00756FE8">
        <w:rPr>
          <w:rFonts w:cstheme="minorHAnsi"/>
        </w:rPr>
        <w:t xml:space="preserve">en un equipo </w:t>
      </w:r>
      <w:proofErr w:type="spellStart"/>
      <w:r w:rsidR="00DA259A" w:rsidRPr="00756FE8">
        <w:rPr>
          <w:rFonts w:cstheme="minorHAnsi"/>
        </w:rPr>
        <w:t>Biograph</w:t>
      </w:r>
      <w:proofErr w:type="spellEnd"/>
      <w:r w:rsidR="00DA259A" w:rsidRPr="00756FE8">
        <w:rPr>
          <w:rFonts w:cstheme="minorHAnsi"/>
        </w:rPr>
        <w:t xml:space="preserve"> 64 VISION 450 </w:t>
      </w:r>
      <w:r w:rsidR="00DA259A" w:rsidRPr="002C7C9A">
        <w:rPr>
          <w:rFonts w:cstheme="minorHAnsi"/>
          <w:lang w:val="es-ES"/>
        </w:rPr>
        <w:t xml:space="preserve">(Siemens </w:t>
      </w:r>
      <w:proofErr w:type="spellStart"/>
      <w:r w:rsidR="00DA259A" w:rsidRPr="002C7C9A">
        <w:rPr>
          <w:rFonts w:cstheme="minorHAnsi"/>
          <w:lang w:val="es-ES"/>
        </w:rPr>
        <w:t>Healthineers</w:t>
      </w:r>
      <w:proofErr w:type="spellEnd"/>
      <w:r w:rsidR="00DA259A" w:rsidRPr="002C7C9A">
        <w:rPr>
          <w:rFonts w:cstheme="minorHAnsi"/>
          <w:lang w:val="es-ES"/>
        </w:rPr>
        <w:t xml:space="preserve">) </w:t>
      </w:r>
      <w:r w:rsidRPr="00756FE8">
        <w:rPr>
          <w:rFonts w:cstheme="minorHAnsi"/>
        </w:rPr>
        <w:t>un</w:t>
      </w:r>
      <w:r w:rsidR="00DA259A" w:rsidRPr="00756FE8">
        <w:rPr>
          <w:rFonts w:cstheme="minorHAnsi"/>
        </w:rPr>
        <w:t>a tomografía por emisión de positrones (</w:t>
      </w:r>
      <w:r w:rsidRPr="00756FE8">
        <w:rPr>
          <w:rFonts w:cstheme="minorHAnsi"/>
        </w:rPr>
        <w:t>PET</w:t>
      </w:r>
      <w:r w:rsidR="00DA259A" w:rsidRPr="00756FE8">
        <w:rPr>
          <w:rFonts w:cstheme="minorHAnsi"/>
        </w:rPr>
        <w:t xml:space="preserve">) </w:t>
      </w:r>
      <w:r w:rsidRPr="00756FE8">
        <w:rPr>
          <w:rFonts w:cstheme="minorHAnsi"/>
        </w:rPr>
        <w:t>/</w:t>
      </w:r>
      <w:r w:rsidR="00DA259A" w:rsidRPr="00756FE8">
        <w:rPr>
          <w:rFonts w:cstheme="minorHAnsi"/>
        </w:rPr>
        <w:t xml:space="preserve"> </w:t>
      </w:r>
      <w:r w:rsidRPr="00756FE8">
        <w:rPr>
          <w:rFonts w:cstheme="minorHAnsi"/>
        </w:rPr>
        <w:t xml:space="preserve">TC </w:t>
      </w:r>
      <w:proofErr w:type="spellStart"/>
      <w:r w:rsidRPr="00756FE8">
        <w:rPr>
          <w:rFonts w:cstheme="minorHAnsi"/>
        </w:rPr>
        <w:t>pre-terapéutico</w:t>
      </w:r>
      <w:proofErr w:type="spellEnd"/>
      <w:r w:rsidRPr="00756FE8">
        <w:rPr>
          <w:rFonts w:cstheme="minorHAnsi"/>
        </w:rPr>
        <w:t xml:space="preserve"> con [</w:t>
      </w:r>
      <w:r w:rsidRPr="00756FE8">
        <w:rPr>
          <w:rFonts w:cstheme="minorHAnsi"/>
          <w:vertAlign w:val="superscript"/>
        </w:rPr>
        <w:t>18</w:t>
      </w:r>
      <w:r w:rsidRPr="00756FE8">
        <w:rPr>
          <w:rFonts w:cstheme="minorHAnsi"/>
        </w:rPr>
        <w:t xml:space="preserve">F]PSMA-1007 antes de la inclusión, mientras que el PET/TC </w:t>
      </w:r>
      <w:proofErr w:type="spellStart"/>
      <w:r w:rsidRPr="00756FE8">
        <w:rPr>
          <w:rFonts w:cstheme="minorHAnsi"/>
        </w:rPr>
        <w:t>post-terapéutico</w:t>
      </w:r>
      <w:proofErr w:type="spellEnd"/>
      <w:r w:rsidRPr="00756FE8">
        <w:rPr>
          <w:rFonts w:cstheme="minorHAnsi"/>
        </w:rPr>
        <w:t xml:space="preserve"> con [</w:t>
      </w:r>
      <w:r w:rsidRPr="00756FE8">
        <w:rPr>
          <w:rFonts w:cstheme="minorHAnsi"/>
          <w:vertAlign w:val="superscript"/>
        </w:rPr>
        <w:t>18</w:t>
      </w:r>
      <w:r w:rsidRPr="00756FE8">
        <w:rPr>
          <w:rFonts w:cstheme="minorHAnsi"/>
        </w:rPr>
        <w:t xml:space="preserve">F]PSMA-1007 se realizó entre ocho y diez semanas después de la dosis final, cuando fue posible. Las lesiones en las exploraciones pre y postratamiento se segmentaron con un umbral fijo de valor de captación estandarizado de cuatro, y el volumen tumoral total (TTV) y la captación total de PSMA en la lesión (TLP) se calcularon con un umbral de </w:t>
      </w:r>
      <w:r w:rsidR="00D342EE" w:rsidRPr="00756FE8">
        <w:rPr>
          <w:rFonts w:cstheme="minorHAnsi"/>
        </w:rPr>
        <w:t>valor de captación estandarizado máximo (</w:t>
      </w:r>
      <w:proofErr w:type="spellStart"/>
      <w:r w:rsidRPr="00756FE8">
        <w:rPr>
          <w:rFonts w:cstheme="minorHAnsi"/>
        </w:rPr>
        <w:t>SUVmáx</w:t>
      </w:r>
      <w:proofErr w:type="spellEnd"/>
      <w:r w:rsidR="00D342EE" w:rsidRPr="00756FE8">
        <w:rPr>
          <w:rFonts w:cstheme="minorHAnsi"/>
        </w:rPr>
        <w:t>)</w:t>
      </w:r>
      <w:r w:rsidRPr="00756FE8">
        <w:rPr>
          <w:rFonts w:cstheme="minorHAnsi"/>
        </w:rPr>
        <w:t xml:space="preserve"> &gt; 4 en </w:t>
      </w:r>
      <w:proofErr w:type="spellStart"/>
      <w:r w:rsidRPr="00756FE8">
        <w:rPr>
          <w:rFonts w:cstheme="minorHAnsi"/>
        </w:rPr>
        <w:t>Affinity</w:t>
      </w:r>
      <w:proofErr w:type="spellEnd"/>
      <w:r w:rsidRPr="00756FE8">
        <w:rPr>
          <w:rFonts w:cstheme="minorHAnsi"/>
        </w:rPr>
        <w:t xml:space="preserve"> </w:t>
      </w:r>
      <w:proofErr w:type="spellStart"/>
      <w:r w:rsidRPr="00756FE8">
        <w:rPr>
          <w:rFonts w:cstheme="minorHAnsi"/>
        </w:rPr>
        <w:t>Viewer</w:t>
      </w:r>
      <w:proofErr w:type="spellEnd"/>
      <w:r w:rsidRPr="00756FE8">
        <w:rPr>
          <w:rFonts w:cstheme="minorHAnsi"/>
        </w:rPr>
        <w:t xml:space="preserve"> 3.0.5 (Hermes Medical </w:t>
      </w:r>
      <w:proofErr w:type="spellStart"/>
      <w:r w:rsidRPr="00756FE8">
        <w:rPr>
          <w:rFonts w:cstheme="minorHAnsi"/>
        </w:rPr>
        <w:t>Solutions</w:t>
      </w:r>
      <w:proofErr w:type="spellEnd"/>
      <w:r w:rsidRPr="00756FE8">
        <w:rPr>
          <w:rFonts w:cstheme="minorHAnsi"/>
        </w:rPr>
        <w:t xml:space="preserve"> AB, Estocolmo, Suecia). Se realizaron ajustes manuales de manera ad hoc para incluir los sitios de lesiones no detectadas cuando se consideró aplicable. Los resultados de eficacia se interpretaron tal y como se describe en RECIP 1.0, que incluye el </w:t>
      </w:r>
      <w:r w:rsidR="00D342EE" w:rsidRPr="00756FE8">
        <w:rPr>
          <w:rFonts w:cstheme="minorHAnsi"/>
        </w:rPr>
        <w:t xml:space="preserve">APE </w:t>
      </w:r>
      <w:r w:rsidRPr="00756FE8">
        <w:rPr>
          <w:rFonts w:cstheme="minorHAnsi"/>
        </w:rPr>
        <w:t>y el TTV.</w:t>
      </w:r>
    </w:p>
    <w:p w14:paraId="057AC035" w14:textId="77777777" w:rsidR="00C12363" w:rsidRPr="00756FE8" w:rsidRDefault="00C12363" w:rsidP="00C12363">
      <w:pPr>
        <w:spacing w:after="0" w:line="480" w:lineRule="auto"/>
        <w:jc w:val="both"/>
        <w:rPr>
          <w:rFonts w:cstheme="minorHAnsi"/>
          <w:b/>
          <w:bCs/>
        </w:rPr>
      </w:pPr>
    </w:p>
    <w:p w14:paraId="512C5C56" w14:textId="77777777" w:rsidR="00C12363" w:rsidRPr="00756FE8" w:rsidRDefault="00C12363" w:rsidP="00C12363">
      <w:pPr>
        <w:spacing w:after="0" w:line="480" w:lineRule="auto"/>
        <w:jc w:val="both"/>
        <w:rPr>
          <w:rFonts w:cstheme="minorHAnsi"/>
          <w:b/>
          <w:bCs/>
        </w:rPr>
      </w:pPr>
      <w:r w:rsidRPr="00756FE8">
        <w:rPr>
          <w:rFonts w:cstheme="minorHAnsi"/>
          <w:b/>
          <w:bCs/>
        </w:rPr>
        <w:t>Seguridad</w:t>
      </w:r>
    </w:p>
    <w:p w14:paraId="2DDF3A17" w14:textId="38741021" w:rsidR="00C12363" w:rsidRPr="00756FE8" w:rsidRDefault="00C12363" w:rsidP="00C12363">
      <w:pPr>
        <w:spacing w:after="0" w:line="480" w:lineRule="auto"/>
        <w:jc w:val="both"/>
        <w:rPr>
          <w:rFonts w:eastAsia="Times New Roman" w:cstheme="minorHAnsi"/>
          <w:lang w:eastAsia="de-DE"/>
        </w:rPr>
      </w:pPr>
      <w:r w:rsidRPr="00756FE8">
        <w:rPr>
          <w:rFonts w:cstheme="minorHAnsi"/>
        </w:rPr>
        <w:t xml:space="preserve">Se realizaron hemogramas completos </w:t>
      </w:r>
      <w:r w:rsidRPr="00756FE8">
        <w:rPr>
          <w:rFonts w:eastAsia="Times New Roman" w:cstheme="minorHAnsi"/>
          <w:lang w:eastAsia="de-DE"/>
        </w:rPr>
        <w:t>y un panel sanguíneo estándar que incluía testosterona, velocidad de sedimentación globular, tiempo de protrombina, índice internacional normalizado</w:t>
      </w:r>
      <w:r w:rsidR="00DA259A" w:rsidRPr="00756FE8">
        <w:rPr>
          <w:rFonts w:eastAsia="Times New Roman" w:cstheme="minorHAnsi"/>
          <w:lang w:eastAsia="de-DE"/>
        </w:rPr>
        <w:t xml:space="preserve"> y niveles</w:t>
      </w:r>
      <w:r w:rsidRPr="00756FE8">
        <w:rPr>
          <w:rFonts w:eastAsia="Times New Roman" w:cstheme="minorHAnsi"/>
          <w:lang w:eastAsia="de-DE"/>
        </w:rPr>
        <w:t xml:space="preserve"> de fosfatasa</w:t>
      </w:r>
      <w:r w:rsidR="00DA259A" w:rsidRPr="00756FE8">
        <w:rPr>
          <w:rFonts w:eastAsia="Times New Roman" w:cstheme="minorHAnsi"/>
          <w:lang w:eastAsia="de-DE"/>
        </w:rPr>
        <w:t>s</w:t>
      </w:r>
      <w:r w:rsidRPr="00756FE8">
        <w:rPr>
          <w:rFonts w:eastAsia="Times New Roman" w:cstheme="minorHAnsi"/>
          <w:lang w:eastAsia="de-DE"/>
        </w:rPr>
        <w:t xml:space="preserve"> alcalina</w:t>
      </w:r>
      <w:r w:rsidR="00DA259A" w:rsidRPr="00756FE8">
        <w:rPr>
          <w:rFonts w:eastAsia="Times New Roman" w:cstheme="minorHAnsi"/>
          <w:lang w:eastAsia="de-DE"/>
        </w:rPr>
        <w:t>s</w:t>
      </w:r>
      <w:r w:rsidR="00D342EE" w:rsidRPr="00756FE8">
        <w:rPr>
          <w:rFonts w:eastAsia="Times New Roman" w:cstheme="minorHAnsi"/>
          <w:lang w:eastAsia="de-DE"/>
        </w:rPr>
        <w:t xml:space="preserve"> (FA)</w:t>
      </w:r>
      <w:r w:rsidRPr="00756FE8">
        <w:rPr>
          <w:rFonts w:eastAsia="Times New Roman" w:cstheme="minorHAnsi"/>
          <w:lang w:eastAsia="de-DE"/>
        </w:rPr>
        <w:t>, alanina aminotransferasa, aspartato aminotransferasa, lactato deshidrogenasa</w:t>
      </w:r>
      <w:r w:rsidR="00CB263C" w:rsidRPr="00756FE8">
        <w:rPr>
          <w:rFonts w:eastAsia="Times New Roman" w:cstheme="minorHAnsi"/>
          <w:lang w:eastAsia="de-DE"/>
        </w:rPr>
        <w:t xml:space="preserve"> (LDH)</w:t>
      </w:r>
      <w:r w:rsidRPr="00756FE8">
        <w:rPr>
          <w:rFonts w:eastAsia="Times New Roman" w:cstheme="minorHAnsi"/>
          <w:lang w:eastAsia="de-DE"/>
        </w:rPr>
        <w:t>, glucosa sérica, creatinina sérica, calcio plasmático, fosfato plasmático, nitrógeno ureico en plasma y bilirrubina en plasma (total). L</w:t>
      </w:r>
      <w:r w:rsidR="00DA259A" w:rsidRPr="00756FE8">
        <w:rPr>
          <w:rFonts w:eastAsia="Times New Roman" w:cstheme="minorHAnsi"/>
          <w:lang w:eastAsia="de-DE"/>
        </w:rPr>
        <w:t>as muestras</w:t>
      </w:r>
      <w:r w:rsidRPr="00756FE8">
        <w:rPr>
          <w:rFonts w:eastAsia="Times New Roman" w:cstheme="minorHAnsi"/>
          <w:lang w:eastAsia="de-DE"/>
        </w:rPr>
        <w:t xml:space="preserve"> se obtuvieron una, cuatro a cinco y ocho a diez semanas después de la inyección. Después de cada ciclo, una enfermera, un médico especialista en medicina nuclear y un urólogo evaluaron los eventos adversos, como fatiga, dolor, síntomas digestivos y urológicos, xerostomía y ansiedad. Los eventos adversos fueron registrados por el investigador principal de acuerdo con las directrices de los Criterios Comunes de Terminología para Eventos Adversos (CTCAE) v5.0 (publicadas por los Institutos Nacionales de Salud, el Instituto Nacional del Cáncer y el Programa de Evaluación de Terapias contra el Cáncer). </w:t>
      </w:r>
    </w:p>
    <w:p w14:paraId="67C45EF1" w14:textId="77777777" w:rsidR="00C12363" w:rsidRPr="00756FE8" w:rsidRDefault="00C12363" w:rsidP="00C12363">
      <w:pPr>
        <w:spacing w:after="0" w:line="480" w:lineRule="auto"/>
        <w:jc w:val="both"/>
        <w:rPr>
          <w:rFonts w:eastAsia="Times New Roman" w:cstheme="minorHAnsi"/>
          <w:b/>
          <w:bCs/>
          <w:lang w:eastAsia="de-DE"/>
        </w:rPr>
      </w:pPr>
    </w:p>
    <w:p w14:paraId="737B348A" w14:textId="12250999" w:rsidR="00C12363" w:rsidRPr="00756FE8" w:rsidRDefault="00C12363" w:rsidP="00C12363">
      <w:pPr>
        <w:spacing w:after="0" w:line="480" w:lineRule="auto"/>
        <w:jc w:val="both"/>
        <w:rPr>
          <w:rFonts w:eastAsia="Times New Roman" w:cstheme="minorHAnsi"/>
          <w:lang w:eastAsia="de-DE"/>
        </w:rPr>
      </w:pPr>
      <w:r w:rsidRPr="00756FE8">
        <w:rPr>
          <w:rFonts w:eastAsia="Times New Roman" w:cstheme="minorHAnsi"/>
          <w:b/>
          <w:bCs/>
          <w:lang w:eastAsia="de-DE"/>
        </w:rPr>
        <w:t>Calidad de vida</w:t>
      </w:r>
    </w:p>
    <w:p w14:paraId="589B8F09" w14:textId="77777777" w:rsidR="00C12363" w:rsidRPr="00756FE8" w:rsidRDefault="00C12363" w:rsidP="00C12363">
      <w:pPr>
        <w:spacing w:after="0" w:line="480" w:lineRule="auto"/>
        <w:jc w:val="both"/>
        <w:rPr>
          <w:rFonts w:eastAsia="Times New Roman" w:cstheme="minorHAnsi"/>
          <w:lang w:eastAsia="de-DE"/>
        </w:rPr>
      </w:pPr>
      <w:r w:rsidRPr="00756FE8">
        <w:rPr>
          <w:rFonts w:eastAsia="Times New Roman" w:cstheme="minorHAnsi"/>
          <w:lang w:eastAsia="de-DE"/>
        </w:rPr>
        <w:t>La calidad de vida se evaluó antes de la inclusión y entre cuatro y cinco y entre ocho y diez semanas después de cada dosis utilizando las escalas de valoración QLQ-30 y QLQ-PR25 (EORTC). La escala numérica de valoración del dolor, de 0 (sin dolor) a 10 (el peor dolor posible), se obtuvo los días de la inyección.</w:t>
      </w:r>
    </w:p>
    <w:p w14:paraId="62CB44AD" w14:textId="77777777" w:rsidR="00C12363" w:rsidRPr="009E1242" w:rsidRDefault="00C12363" w:rsidP="00C12363">
      <w:pPr>
        <w:pStyle w:val="Ttulo3"/>
        <w:spacing w:before="0" w:line="480" w:lineRule="auto"/>
        <w:jc w:val="both"/>
        <w:rPr>
          <w:rFonts w:ascii="Times New Roman" w:eastAsia="Times" w:hAnsi="Times New Roman" w:cs="Times New Roman"/>
          <w:b/>
          <w:bCs/>
          <w:color w:val="auto"/>
          <w:sz w:val="22"/>
          <w:szCs w:val="22"/>
        </w:rPr>
      </w:pPr>
    </w:p>
    <w:p w14:paraId="2B169D15" w14:textId="77777777" w:rsidR="00C12363" w:rsidRPr="009E1242" w:rsidRDefault="00C12363" w:rsidP="00C12363">
      <w:pPr>
        <w:pStyle w:val="Ttulo3"/>
        <w:spacing w:before="0" w:line="480" w:lineRule="auto"/>
        <w:jc w:val="both"/>
        <w:rPr>
          <w:rFonts w:ascii="Times New Roman" w:eastAsia="Times" w:hAnsi="Times New Roman" w:cs="Times New Roman"/>
          <w:b/>
          <w:bCs/>
          <w:color w:val="auto"/>
          <w:sz w:val="22"/>
          <w:szCs w:val="22"/>
        </w:rPr>
      </w:pPr>
      <w:r w:rsidRPr="009E1242">
        <w:rPr>
          <w:rFonts w:ascii="Times New Roman" w:eastAsia="Times" w:hAnsi="Times New Roman" w:cs="Times New Roman"/>
          <w:b/>
          <w:bCs/>
          <w:color w:val="auto"/>
          <w:sz w:val="22"/>
          <w:szCs w:val="22"/>
        </w:rPr>
        <w:t>Análisis estadístico</w:t>
      </w:r>
    </w:p>
    <w:p w14:paraId="1D94E840" w14:textId="7B0F61DE" w:rsidR="00C12363" w:rsidRPr="00F37680" w:rsidRDefault="00D342EE" w:rsidP="00C12363">
      <w:pPr>
        <w:spacing w:after="0" w:line="480" w:lineRule="auto"/>
        <w:jc w:val="both"/>
        <w:rPr>
          <w:rFonts w:ascii="Times New Roman" w:eastAsia="Times New Roman" w:hAnsi="Times New Roman" w:cs="Times New Roman"/>
          <w:lang w:eastAsia="de-DE"/>
        </w:rPr>
      </w:pPr>
      <w:r>
        <w:rPr>
          <w:rFonts w:ascii="Times New Roman" w:eastAsia="Times New Roman" w:hAnsi="Times New Roman" w:cs="Times New Roman"/>
          <w:lang w:eastAsia="de-DE"/>
        </w:rPr>
        <w:t>El análisis descriptivo</w:t>
      </w:r>
      <w:r w:rsidR="00C12363" w:rsidRPr="00DF200B">
        <w:rPr>
          <w:rFonts w:ascii="Times New Roman" w:eastAsia="Times New Roman" w:hAnsi="Times New Roman" w:cs="Times New Roman"/>
          <w:lang w:eastAsia="de-DE"/>
        </w:rPr>
        <w:t xml:space="preserve"> se </w:t>
      </w:r>
      <w:r>
        <w:rPr>
          <w:rFonts w:ascii="Times New Roman" w:eastAsia="Times New Roman" w:hAnsi="Times New Roman" w:cs="Times New Roman"/>
          <w:lang w:eastAsia="de-DE"/>
        </w:rPr>
        <w:t>presenta</w:t>
      </w:r>
      <w:r w:rsidRPr="00DF200B">
        <w:rPr>
          <w:rFonts w:ascii="Times New Roman" w:eastAsia="Times New Roman" w:hAnsi="Times New Roman" w:cs="Times New Roman"/>
          <w:lang w:eastAsia="de-DE"/>
        </w:rPr>
        <w:t xml:space="preserve"> </w:t>
      </w:r>
      <w:r w:rsidR="00C12363" w:rsidRPr="00DF200B">
        <w:rPr>
          <w:rFonts w:ascii="Times New Roman" w:eastAsia="Times New Roman" w:hAnsi="Times New Roman" w:cs="Times New Roman"/>
          <w:lang w:eastAsia="de-DE"/>
        </w:rPr>
        <w:t xml:space="preserve">en el formato </w:t>
      </w:r>
      <w:r>
        <w:rPr>
          <w:rFonts w:ascii="Times New Roman" w:eastAsia="Times New Roman" w:hAnsi="Times New Roman" w:cs="Times New Roman"/>
          <w:lang w:eastAsia="de-DE"/>
        </w:rPr>
        <w:t xml:space="preserve">de </w:t>
      </w:r>
      <w:r w:rsidR="00C12363" w:rsidRPr="00DF200B">
        <w:rPr>
          <w:rFonts w:ascii="Times New Roman" w:eastAsia="Times New Roman" w:hAnsi="Times New Roman" w:cs="Times New Roman"/>
          <w:lang w:eastAsia="de-DE"/>
        </w:rPr>
        <w:t>media aritmética ± desviación estándar o como valor medio y rango intercuartílico, cuando se indica. Se utilizó la corrección de Bonferroni para las pruebas múltiples. Se utilizó el método de Kaplan-Meier para estimar la supervivencia.</w:t>
      </w:r>
      <w:r w:rsidR="00C12363">
        <w:rPr>
          <w:rFonts w:ascii="Times New Roman" w:eastAsia="Times New Roman" w:hAnsi="Times New Roman" w:cs="Times New Roman"/>
          <w:lang w:eastAsia="de-DE"/>
        </w:rPr>
        <w:t xml:space="preserve"> </w:t>
      </w:r>
      <w:r w:rsidR="00C12363" w:rsidRPr="00F37680">
        <w:rPr>
          <w:rFonts w:ascii="Times New Roman" w:eastAsia="Times New Roman" w:hAnsi="Times New Roman" w:cs="Times New Roman"/>
          <w:lang w:eastAsia="de-DE"/>
        </w:rPr>
        <w:t xml:space="preserve">Se utilizó un modelo de regresión de Cox, ajustado por LDH, </w:t>
      </w:r>
      <w:r w:rsidR="00CB263C">
        <w:rPr>
          <w:rFonts w:ascii="Times New Roman" w:eastAsia="Times New Roman" w:hAnsi="Times New Roman" w:cs="Times New Roman"/>
          <w:lang w:eastAsia="de-DE"/>
        </w:rPr>
        <w:t>FA</w:t>
      </w:r>
      <w:r w:rsidR="00C12363" w:rsidRPr="00F37680">
        <w:rPr>
          <w:rFonts w:ascii="Times New Roman" w:eastAsia="Times New Roman" w:hAnsi="Times New Roman" w:cs="Times New Roman"/>
          <w:lang w:eastAsia="de-DE"/>
        </w:rPr>
        <w:t xml:space="preserve">, </w:t>
      </w:r>
      <w:r>
        <w:rPr>
          <w:rFonts w:ascii="Times New Roman" w:eastAsia="Times New Roman" w:hAnsi="Times New Roman" w:cs="Times New Roman"/>
          <w:lang w:eastAsia="de-DE"/>
        </w:rPr>
        <w:t xml:space="preserve">TTV </w:t>
      </w:r>
      <w:r w:rsidRPr="00F37680">
        <w:rPr>
          <w:rFonts w:ascii="Times New Roman" w:eastAsia="Times New Roman" w:hAnsi="Times New Roman" w:cs="Times New Roman"/>
          <w:lang w:eastAsia="de-DE"/>
        </w:rPr>
        <w:t>inicial</w:t>
      </w:r>
      <w:r w:rsidR="00C12363" w:rsidRPr="00F37680">
        <w:rPr>
          <w:rFonts w:ascii="Times New Roman" w:eastAsia="Times New Roman" w:hAnsi="Times New Roman" w:cs="Times New Roman"/>
          <w:lang w:eastAsia="de-DE"/>
        </w:rPr>
        <w:t xml:space="preserve"> y carga de tratamiento previo, para evaluar múltiples predictores de supervivencia. Para evaluar la variable carga del tratamiento previo, se normalizó en una escala de 0 a 5 un índice definido como la suma de los grados más altos de cada evento adverso dividida por el número de eventos registrados para un paciente (índice de toxicidad/carga total de toxicidad) La hipótesis de riesgo proporcional se comprobó con el método residual de Schoenfeld. </w:t>
      </w:r>
      <w:r w:rsidR="00C12363">
        <w:rPr>
          <w:rFonts w:ascii="Times New Roman" w:eastAsia="Times New Roman" w:hAnsi="Times New Roman" w:cs="Times New Roman"/>
          <w:lang w:eastAsia="de-DE"/>
        </w:rPr>
        <w:t>Se</w:t>
      </w:r>
      <w:r w:rsidR="00C12363" w:rsidRPr="00F37680">
        <w:rPr>
          <w:rFonts w:ascii="Times New Roman" w:eastAsia="Times New Roman" w:hAnsi="Times New Roman" w:cs="Times New Roman"/>
          <w:lang w:eastAsia="de-DE"/>
        </w:rPr>
        <w:t xml:space="preserve"> consideraron estadísticamente significativos los valores </w:t>
      </w:r>
      <w:r w:rsidR="00C12363" w:rsidRPr="00DF200B">
        <w:rPr>
          <w:rFonts w:ascii="Times New Roman" w:eastAsia="Times New Roman" w:hAnsi="Times New Roman" w:cs="Times New Roman"/>
          <w:i/>
          <w:iCs/>
          <w:lang w:eastAsia="de-DE"/>
        </w:rPr>
        <w:t>p</w:t>
      </w:r>
      <w:r w:rsidR="00C12363" w:rsidRPr="00F37680">
        <w:rPr>
          <w:rFonts w:ascii="Times New Roman" w:eastAsia="Times New Roman" w:hAnsi="Times New Roman" w:cs="Times New Roman"/>
          <w:lang w:eastAsia="de-DE"/>
        </w:rPr>
        <w:t xml:space="preserve"> </w:t>
      </w:r>
      <w:r w:rsidR="00C12363">
        <w:rPr>
          <w:rFonts w:ascii="Times New Roman" w:eastAsia="Times New Roman" w:hAnsi="Times New Roman" w:cs="Times New Roman"/>
          <w:lang w:eastAsia="de-DE"/>
        </w:rPr>
        <w:t>&lt;</w:t>
      </w:r>
      <w:r w:rsidR="00C12363" w:rsidRPr="00F37680">
        <w:rPr>
          <w:rFonts w:ascii="Times New Roman" w:eastAsia="Times New Roman" w:hAnsi="Times New Roman" w:cs="Times New Roman"/>
          <w:lang w:eastAsia="de-DE"/>
        </w:rPr>
        <w:t xml:space="preserve"> 0,05. Los análisis estadísticos se realizaron en </w:t>
      </w:r>
      <w:proofErr w:type="spellStart"/>
      <w:r w:rsidR="00C12363" w:rsidRPr="00F37680">
        <w:rPr>
          <w:rFonts w:ascii="Times New Roman" w:eastAsia="Times New Roman" w:hAnsi="Times New Roman" w:cs="Times New Roman"/>
          <w:lang w:eastAsia="de-DE"/>
        </w:rPr>
        <w:t>GraphPad</w:t>
      </w:r>
      <w:proofErr w:type="spellEnd"/>
      <w:r w:rsidR="00C12363" w:rsidRPr="00F37680">
        <w:rPr>
          <w:rFonts w:ascii="Times New Roman" w:eastAsia="Times New Roman" w:hAnsi="Times New Roman" w:cs="Times New Roman"/>
          <w:lang w:eastAsia="de-DE"/>
        </w:rPr>
        <w:t xml:space="preserve"> </w:t>
      </w:r>
      <w:proofErr w:type="spellStart"/>
      <w:r w:rsidR="00C12363" w:rsidRPr="00F37680">
        <w:rPr>
          <w:rFonts w:ascii="Times New Roman" w:eastAsia="Times New Roman" w:hAnsi="Times New Roman" w:cs="Times New Roman"/>
          <w:lang w:eastAsia="de-DE"/>
        </w:rPr>
        <w:t>Prism</w:t>
      </w:r>
      <w:proofErr w:type="spellEnd"/>
      <w:r w:rsidR="00C12363" w:rsidRPr="00F37680">
        <w:rPr>
          <w:rFonts w:ascii="Times New Roman" w:eastAsia="Times New Roman" w:hAnsi="Times New Roman" w:cs="Times New Roman"/>
          <w:lang w:eastAsia="de-DE"/>
        </w:rPr>
        <w:t xml:space="preserve"> (</w:t>
      </w:r>
      <w:proofErr w:type="spellStart"/>
      <w:r w:rsidR="00C12363" w:rsidRPr="00F37680">
        <w:rPr>
          <w:rFonts w:ascii="Times New Roman" w:eastAsia="Times New Roman" w:hAnsi="Times New Roman" w:cs="Times New Roman"/>
          <w:lang w:eastAsia="de-DE"/>
        </w:rPr>
        <w:t>GraphPad</w:t>
      </w:r>
      <w:proofErr w:type="spellEnd"/>
      <w:r w:rsidR="00C12363" w:rsidRPr="00F37680">
        <w:rPr>
          <w:rFonts w:ascii="Times New Roman" w:eastAsia="Times New Roman" w:hAnsi="Times New Roman" w:cs="Times New Roman"/>
          <w:lang w:eastAsia="de-DE"/>
        </w:rPr>
        <w:t xml:space="preserve"> Software LLC, versión 10.1.2) y en el software R versión 4.2.0 (22 de abril de 2022)</w:t>
      </w:r>
      <w:r w:rsidR="00C12363">
        <w:rPr>
          <w:rFonts w:ascii="Times New Roman" w:eastAsia="Times New Roman" w:hAnsi="Times New Roman" w:cs="Times New Roman"/>
          <w:lang w:eastAsia="de-DE"/>
        </w:rPr>
        <w:t>.</w:t>
      </w:r>
    </w:p>
    <w:p w14:paraId="509B8465" w14:textId="77777777" w:rsidR="00E93FE3" w:rsidRDefault="00E93FE3" w:rsidP="00657B02">
      <w:pPr>
        <w:pStyle w:val="Ttulo2"/>
        <w:spacing w:before="0" w:line="480" w:lineRule="auto"/>
        <w:jc w:val="both"/>
        <w:rPr>
          <w:rFonts w:ascii="Times New Roman" w:eastAsia="Times" w:hAnsi="Times New Roman" w:cs="Times New Roman"/>
          <w:b/>
          <w:bCs/>
          <w:color w:val="auto"/>
          <w:sz w:val="24"/>
          <w:szCs w:val="24"/>
        </w:rPr>
      </w:pPr>
    </w:p>
    <w:p w14:paraId="514100FF" w14:textId="7EA665C7" w:rsidR="00657B02" w:rsidRPr="00756FE8" w:rsidRDefault="00657B02" w:rsidP="00657B02">
      <w:pPr>
        <w:pStyle w:val="Ttulo2"/>
        <w:spacing w:before="0" w:line="480" w:lineRule="auto"/>
        <w:jc w:val="both"/>
        <w:rPr>
          <w:rFonts w:asciiTheme="minorHAnsi" w:eastAsia="Times" w:hAnsiTheme="minorHAnsi" w:cstheme="minorHAnsi"/>
          <w:b/>
          <w:bCs/>
          <w:color w:val="auto"/>
          <w:sz w:val="24"/>
          <w:szCs w:val="24"/>
        </w:rPr>
      </w:pPr>
      <w:r w:rsidRPr="00756FE8">
        <w:rPr>
          <w:rFonts w:asciiTheme="minorHAnsi" w:eastAsia="Times" w:hAnsiTheme="minorHAnsi" w:cstheme="minorHAnsi"/>
          <w:b/>
          <w:bCs/>
          <w:color w:val="auto"/>
          <w:sz w:val="24"/>
          <w:szCs w:val="24"/>
        </w:rPr>
        <w:t>Resultados</w:t>
      </w:r>
    </w:p>
    <w:p w14:paraId="02B35030" w14:textId="6F225948" w:rsidR="00B905B5" w:rsidRPr="00756FE8" w:rsidRDefault="00657B02" w:rsidP="00B905B5">
      <w:pPr>
        <w:pStyle w:val="Ttulo3"/>
        <w:spacing w:before="0" w:line="480" w:lineRule="auto"/>
        <w:jc w:val="both"/>
        <w:rPr>
          <w:rFonts w:eastAsia="Times New Roman" w:cstheme="minorHAnsi"/>
          <w:b/>
          <w:bCs/>
          <w:color w:val="000000" w:themeColor="text1"/>
          <w:sz w:val="22"/>
          <w:szCs w:val="22"/>
          <w:lang w:eastAsia="de-DE"/>
        </w:rPr>
      </w:pPr>
      <w:r w:rsidRPr="00756FE8">
        <w:rPr>
          <w:rFonts w:eastAsia="Times New Roman" w:cstheme="minorHAnsi"/>
          <w:b/>
          <w:bCs/>
          <w:color w:val="000000" w:themeColor="text1"/>
          <w:sz w:val="22"/>
          <w:szCs w:val="22"/>
          <w:lang w:eastAsia="de-DE"/>
        </w:rPr>
        <w:t>Participantes y régimen de tratamiento</w:t>
      </w:r>
    </w:p>
    <w:p w14:paraId="5DDD9E68" w14:textId="3C79A351" w:rsidR="00657B02" w:rsidRPr="00756FE8" w:rsidRDefault="00657B02" w:rsidP="00657B02">
      <w:pPr>
        <w:spacing w:after="0" w:line="480" w:lineRule="auto"/>
        <w:jc w:val="both"/>
        <w:rPr>
          <w:rFonts w:cstheme="minorHAnsi"/>
        </w:rPr>
      </w:pPr>
      <w:r w:rsidRPr="00756FE8">
        <w:rPr>
          <w:rFonts w:cstheme="minorHAnsi"/>
        </w:rPr>
        <w:t xml:space="preserve">Se incluyeron en el estudio diecisiete pacientes diagnosticados con mCRPC. </w:t>
      </w:r>
      <w:r w:rsidRPr="00756FE8">
        <w:rPr>
          <w:rFonts w:eastAsia="Times New Roman" w:cstheme="minorHAnsi"/>
        </w:rPr>
        <w:t xml:space="preserve">Un participante se retiró del estudio antes de la primera cita programada </w:t>
      </w:r>
      <w:r w:rsidRPr="00756FE8">
        <w:rPr>
          <w:rFonts w:cstheme="minorHAnsi"/>
        </w:rPr>
        <w:t xml:space="preserve">y dieciséis pacientes </w:t>
      </w:r>
      <w:r w:rsidR="00B905B5" w:rsidRPr="00756FE8">
        <w:rPr>
          <w:rFonts w:cstheme="minorHAnsi"/>
          <w:color w:val="000000" w:themeColor="text1"/>
        </w:rPr>
        <w:t xml:space="preserve"> (sujetos Lu-001 a Lu-016), edad media de 71 años, rango de 63 a 83, </w:t>
      </w:r>
      <w:r w:rsidRPr="00756FE8">
        <w:rPr>
          <w:rFonts w:cstheme="minorHAnsi"/>
        </w:rPr>
        <w:t xml:space="preserve">mediana de </w:t>
      </w:r>
      <w:r w:rsidR="00B905B5" w:rsidRPr="00756FE8">
        <w:rPr>
          <w:rFonts w:cstheme="minorHAnsi"/>
        </w:rPr>
        <w:t xml:space="preserve">APE </w:t>
      </w:r>
      <w:r w:rsidRPr="00756FE8">
        <w:rPr>
          <w:rFonts w:cstheme="minorHAnsi"/>
        </w:rPr>
        <w:t>sérico: 51,2 ± 48,5 ng/</w:t>
      </w:r>
      <w:proofErr w:type="spellStart"/>
      <w:r w:rsidRPr="00756FE8">
        <w:rPr>
          <w:rFonts w:cstheme="minorHAnsi"/>
        </w:rPr>
        <w:t>mL</w:t>
      </w:r>
      <w:proofErr w:type="spellEnd"/>
      <w:r w:rsidRPr="00756FE8">
        <w:rPr>
          <w:rFonts w:cstheme="minorHAnsi"/>
        </w:rPr>
        <w:t xml:space="preserve">, </w:t>
      </w:r>
      <w:proofErr w:type="spellStart"/>
      <w:r w:rsidRPr="00756FE8">
        <w:rPr>
          <w:rFonts w:cstheme="minorHAnsi"/>
        </w:rPr>
        <w:t>SUVmáx</w:t>
      </w:r>
      <w:proofErr w:type="spellEnd"/>
      <w:r w:rsidRPr="00756FE8">
        <w:rPr>
          <w:rFonts w:cstheme="minorHAnsi"/>
        </w:rPr>
        <w:t xml:space="preserve">: 41,9 ± 33,1, TTV: 533,6 ± 695,1 </w:t>
      </w:r>
      <w:proofErr w:type="spellStart"/>
      <w:r w:rsidRPr="00756FE8">
        <w:rPr>
          <w:rFonts w:cstheme="minorHAnsi"/>
        </w:rPr>
        <w:t>mL</w:t>
      </w:r>
      <w:proofErr w:type="spellEnd"/>
      <w:r w:rsidR="00B905B5" w:rsidRPr="00756FE8">
        <w:rPr>
          <w:rFonts w:cstheme="minorHAnsi"/>
        </w:rPr>
        <w:t>,</w:t>
      </w:r>
      <w:r w:rsidRPr="00756FE8">
        <w:rPr>
          <w:rFonts w:cstheme="minorHAnsi"/>
        </w:rPr>
        <w:t xml:space="preserve"> recibieron hasta 4 ciclos de [</w:t>
      </w:r>
      <w:r w:rsidRPr="00756FE8">
        <w:rPr>
          <w:rFonts w:cstheme="minorHAnsi"/>
          <w:vertAlign w:val="superscript"/>
        </w:rPr>
        <w:t>177</w:t>
      </w:r>
      <w:r w:rsidRPr="00756FE8">
        <w:rPr>
          <w:rFonts w:cstheme="minorHAnsi"/>
        </w:rPr>
        <w:t xml:space="preserve"> Lu]Lu-SibuDAB</w:t>
      </w:r>
      <w:r w:rsidR="00B905B5" w:rsidRPr="00756FE8">
        <w:rPr>
          <w:rFonts w:cstheme="minorHAnsi"/>
        </w:rPr>
        <w:t xml:space="preserve">, </w:t>
      </w:r>
      <w:r w:rsidR="00B905B5" w:rsidRPr="00756FE8">
        <w:rPr>
          <w:rFonts w:cstheme="minorHAnsi"/>
          <w:color w:val="000000" w:themeColor="text1"/>
        </w:rPr>
        <w:t xml:space="preserve">con una actividad de 4,3 a 5,9 GBq (mediana de 5,3 GBq), </w:t>
      </w:r>
      <w:r w:rsidRPr="00756FE8">
        <w:rPr>
          <w:rFonts w:cstheme="minorHAnsi"/>
        </w:rPr>
        <w:t xml:space="preserve"> entre junio de 2021 y enero de 2023 en el Centro de Medicina Nuclear Positron</w:t>
      </w:r>
      <w:r w:rsidR="00D342EE" w:rsidRPr="00756FE8">
        <w:rPr>
          <w:rFonts w:cstheme="minorHAnsi"/>
        </w:rPr>
        <w:t>M</w:t>
      </w:r>
      <w:r w:rsidRPr="00756FE8">
        <w:rPr>
          <w:rFonts w:cstheme="minorHAnsi"/>
        </w:rPr>
        <w:t xml:space="preserve">ed de Santiago de Chile (Chile). Los tratamientos previos, valores de </w:t>
      </w:r>
      <w:r w:rsidR="00B905B5" w:rsidRPr="00756FE8">
        <w:rPr>
          <w:rFonts w:cstheme="minorHAnsi"/>
        </w:rPr>
        <w:t>APE</w:t>
      </w:r>
      <w:r w:rsidRPr="00756FE8">
        <w:rPr>
          <w:rFonts w:cstheme="minorHAnsi"/>
        </w:rPr>
        <w:t xml:space="preserve">, sitios de metástasis, </w:t>
      </w:r>
      <w:proofErr w:type="spellStart"/>
      <w:r w:rsidRPr="00756FE8">
        <w:rPr>
          <w:rFonts w:cstheme="minorHAnsi"/>
        </w:rPr>
        <w:t>SUVm</w:t>
      </w:r>
      <w:r w:rsidR="00D342EE" w:rsidRPr="00756FE8">
        <w:rPr>
          <w:rFonts w:cstheme="minorHAnsi"/>
        </w:rPr>
        <w:t>á</w:t>
      </w:r>
      <w:r w:rsidRPr="00756FE8">
        <w:rPr>
          <w:rFonts w:cstheme="minorHAnsi"/>
        </w:rPr>
        <w:t>x</w:t>
      </w:r>
      <w:proofErr w:type="spellEnd"/>
      <w:r w:rsidRPr="00756FE8">
        <w:rPr>
          <w:rFonts w:cstheme="minorHAnsi"/>
        </w:rPr>
        <w:t xml:space="preserve">. y </w:t>
      </w:r>
      <w:r w:rsidR="00D342EE" w:rsidRPr="00756FE8">
        <w:rPr>
          <w:rFonts w:cstheme="minorHAnsi"/>
        </w:rPr>
        <w:t>TTV</w:t>
      </w:r>
      <w:r w:rsidRPr="00756FE8">
        <w:rPr>
          <w:rFonts w:cstheme="minorHAnsi"/>
        </w:rPr>
        <w:t xml:space="preserve"> se describen en </w:t>
      </w:r>
      <w:r w:rsidRPr="00756FE8">
        <w:rPr>
          <w:rFonts w:cstheme="minorHAnsi"/>
          <w:b/>
          <w:bCs/>
        </w:rPr>
        <w:t>Tabla 1</w:t>
      </w:r>
      <w:r w:rsidRPr="00756FE8">
        <w:rPr>
          <w:rFonts w:cstheme="minorHAnsi"/>
        </w:rPr>
        <w:t xml:space="preserve">. Se realizó seguimiento de laboratorio para dieciséis participantes. Se completó la PET/TC postratamiento </w:t>
      </w:r>
      <w:r w:rsidR="00B905B5" w:rsidRPr="00756FE8">
        <w:rPr>
          <w:rFonts w:cstheme="minorHAnsi"/>
        </w:rPr>
        <w:t>con</w:t>
      </w:r>
      <w:r w:rsidRPr="00756FE8">
        <w:rPr>
          <w:rFonts w:cstheme="minorHAnsi"/>
        </w:rPr>
        <w:t xml:space="preserve"> [</w:t>
      </w:r>
      <w:r w:rsidRPr="00756FE8">
        <w:rPr>
          <w:rFonts w:cstheme="minorHAnsi"/>
          <w:vertAlign w:val="superscript"/>
        </w:rPr>
        <w:t>18</w:t>
      </w:r>
      <w:r w:rsidRPr="00756FE8">
        <w:rPr>
          <w:rFonts w:cstheme="minorHAnsi"/>
        </w:rPr>
        <w:t xml:space="preserve">F]PSMA-1007 en diez pacientes. </w:t>
      </w:r>
    </w:p>
    <w:p w14:paraId="5A9B4BD9" w14:textId="64D0816C" w:rsidR="006E5F9B" w:rsidRPr="00756FE8" w:rsidRDefault="00321FF0" w:rsidP="00657B02">
      <w:pPr>
        <w:spacing w:after="0" w:line="480" w:lineRule="auto"/>
        <w:jc w:val="both"/>
        <w:rPr>
          <w:rFonts w:cstheme="minorHAnsi"/>
        </w:rPr>
      </w:pPr>
      <w:r w:rsidRPr="00756FE8">
        <w:rPr>
          <w:rFonts w:cstheme="minorHAnsi"/>
          <w:b/>
          <w:bCs/>
        </w:rPr>
        <w:t>Tabla 1.</w:t>
      </w:r>
      <w:r w:rsidRPr="00756FE8">
        <w:rPr>
          <w:rFonts w:cstheme="minorHAnsi"/>
        </w:rPr>
        <w:t xml:space="preserve"> </w:t>
      </w:r>
      <w:r w:rsidR="00C25E91" w:rsidRPr="00756FE8">
        <w:rPr>
          <w:rFonts w:cstheme="minorHAnsi"/>
        </w:rPr>
        <w:t xml:space="preserve">Características </w:t>
      </w:r>
      <w:r w:rsidR="00B23E3A" w:rsidRPr="00756FE8">
        <w:rPr>
          <w:rFonts w:cstheme="minorHAnsi"/>
        </w:rPr>
        <w:t>basales de los participantes.</w:t>
      </w:r>
    </w:p>
    <w:p w14:paraId="1A12F3D2" w14:textId="3C9531A3" w:rsidR="00657B02" w:rsidRDefault="00931809" w:rsidP="00657B02">
      <w:pPr>
        <w:spacing w:after="0" w:line="480" w:lineRule="auto"/>
        <w:jc w:val="both"/>
        <w:rPr>
          <w:rFonts w:ascii="Times New Roman" w:hAnsi="Times New Roman" w:cs="Times New Roman"/>
        </w:rPr>
      </w:pPr>
      <w:r>
        <w:rPr>
          <w:noProof/>
        </w:rPr>
        <w:drawing>
          <wp:inline distT="0" distB="0" distL="0" distR="0" wp14:anchorId="429E15B4" wp14:editId="2CFB2AB7">
            <wp:extent cx="5774818" cy="2952750"/>
            <wp:effectExtent l="0" t="0" r="0" b="0"/>
            <wp:docPr id="409863529"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63529" name="Imagen 1" descr="Tabla&#10;&#10;El contenido generado por IA puede ser incorrecto."/>
                    <pic:cNvPicPr/>
                  </pic:nvPicPr>
                  <pic:blipFill>
                    <a:blip r:embed="rId6"/>
                    <a:stretch>
                      <a:fillRect/>
                    </a:stretch>
                  </pic:blipFill>
                  <pic:spPr>
                    <a:xfrm>
                      <a:off x="0" y="0"/>
                      <a:ext cx="5779887" cy="2955342"/>
                    </a:xfrm>
                    <a:prstGeom prst="rect">
                      <a:avLst/>
                    </a:prstGeom>
                  </pic:spPr>
                </pic:pic>
              </a:graphicData>
            </a:graphic>
          </wp:inline>
        </w:drawing>
      </w:r>
    </w:p>
    <w:p w14:paraId="6B1ECDBB" w14:textId="77777777" w:rsidR="00F05310" w:rsidRDefault="00F05310" w:rsidP="00FB77E2">
      <w:pPr>
        <w:spacing w:after="0" w:line="480" w:lineRule="auto"/>
        <w:jc w:val="both"/>
        <w:rPr>
          <w:rFonts w:ascii="Times New Roman" w:hAnsi="Times New Roman" w:cs="Times New Roman"/>
          <w:b/>
          <w:bCs/>
        </w:rPr>
      </w:pPr>
    </w:p>
    <w:p w14:paraId="625E0CCD" w14:textId="37C0663C" w:rsidR="00FB77E2" w:rsidRPr="00756FE8" w:rsidRDefault="00FB77E2" w:rsidP="00FB77E2">
      <w:pPr>
        <w:spacing w:after="0" w:line="480" w:lineRule="auto"/>
        <w:jc w:val="both"/>
        <w:rPr>
          <w:rFonts w:cstheme="minorHAnsi"/>
          <w:b/>
          <w:bCs/>
        </w:rPr>
      </w:pPr>
      <w:r w:rsidRPr="00756FE8">
        <w:rPr>
          <w:rFonts w:cstheme="minorHAnsi"/>
          <w:b/>
          <w:bCs/>
        </w:rPr>
        <w:t>Biodistribución y dosimetría de [</w:t>
      </w:r>
      <w:r w:rsidRPr="00756FE8">
        <w:rPr>
          <w:rFonts w:cstheme="minorHAnsi"/>
          <w:b/>
          <w:bCs/>
          <w:vertAlign w:val="superscript"/>
        </w:rPr>
        <w:t>177</w:t>
      </w:r>
      <w:r w:rsidRPr="00756FE8">
        <w:rPr>
          <w:rFonts w:cstheme="minorHAnsi"/>
          <w:b/>
          <w:bCs/>
        </w:rPr>
        <w:t>Lu]Lu</w:t>
      </w:r>
      <w:r w:rsidRPr="00756FE8">
        <w:rPr>
          <w:rFonts w:ascii="Cambria Math" w:hAnsi="Cambria Math" w:cs="Cambria Math"/>
          <w:b/>
          <w:bCs/>
        </w:rPr>
        <w:t>‑</w:t>
      </w:r>
      <w:r w:rsidRPr="00756FE8">
        <w:rPr>
          <w:rFonts w:cstheme="minorHAnsi"/>
          <w:b/>
          <w:bCs/>
        </w:rPr>
        <w:t>SibuDAB</w:t>
      </w:r>
    </w:p>
    <w:p w14:paraId="49DCB08D" w14:textId="55967F9A" w:rsidR="00FB77E2" w:rsidRPr="00756FE8" w:rsidRDefault="00FB77E2" w:rsidP="00FB77E2">
      <w:pPr>
        <w:spacing w:after="0" w:line="480" w:lineRule="auto"/>
        <w:jc w:val="both"/>
        <w:rPr>
          <w:rFonts w:cstheme="minorHAnsi"/>
        </w:rPr>
      </w:pPr>
      <w:r w:rsidRPr="00756FE8">
        <w:rPr>
          <w:rFonts w:cstheme="minorHAnsi"/>
        </w:rPr>
        <w:t>En la evaluación visual, [</w:t>
      </w:r>
      <w:r w:rsidRPr="00756FE8">
        <w:rPr>
          <w:rFonts w:cstheme="minorHAnsi"/>
          <w:vertAlign w:val="superscript"/>
        </w:rPr>
        <w:t>177</w:t>
      </w:r>
      <w:r w:rsidRPr="00756FE8">
        <w:rPr>
          <w:rFonts w:cstheme="minorHAnsi"/>
        </w:rPr>
        <w:t>Lu]Lu-SibuDAB mostró un patrón de biodistribución común a la mayoría de los radiofármacos de PSMA de molécula pequeña conocidos hasta la fecha. La captación más alta se observó en lesiones tumorales aproximadamente 24 h después de la inyección de [</w:t>
      </w:r>
      <w:r w:rsidRPr="00756FE8">
        <w:rPr>
          <w:rFonts w:cstheme="minorHAnsi"/>
          <w:vertAlign w:val="superscript"/>
        </w:rPr>
        <w:t>177</w:t>
      </w:r>
      <w:r w:rsidRPr="00756FE8">
        <w:rPr>
          <w:rFonts w:cstheme="minorHAnsi"/>
        </w:rPr>
        <w:t>Lu]Lu-SibuDAB, siendo de 9,2 ± 6,3*10</w:t>
      </w:r>
      <w:r w:rsidRPr="00756FE8">
        <w:rPr>
          <w:rFonts w:cstheme="minorHAnsi"/>
          <w:vertAlign w:val="superscript"/>
        </w:rPr>
        <w:t>-2</w:t>
      </w:r>
      <w:r w:rsidRPr="00756FE8">
        <w:rPr>
          <w:rFonts w:cstheme="minorHAnsi"/>
        </w:rPr>
        <w:t>% IA/g, inferior al 13,4 ± 17,4*10</w:t>
      </w:r>
      <w:r w:rsidRPr="00756FE8">
        <w:rPr>
          <w:rFonts w:cstheme="minorHAnsi"/>
          <w:vertAlign w:val="superscript"/>
        </w:rPr>
        <w:t>−2</w:t>
      </w:r>
      <w:r w:rsidRPr="00756FE8">
        <w:rPr>
          <w:rFonts w:cstheme="minorHAnsi"/>
        </w:rPr>
        <w:t>% IA/g reportado para [</w:t>
      </w:r>
      <w:r w:rsidRPr="00756FE8">
        <w:rPr>
          <w:rFonts w:cstheme="minorHAnsi"/>
          <w:vertAlign w:val="superscript"/>
        </w:rPr>
        <w:t>177</w:t>
      </w:r>
      <w:r w:rsidRPr="00756FE8">
        <w:rPr>
          <w:rFonts w:cstheme="minorHAnsi"/>
        </w:rPr>
        <w:t>Lu]Lu-PSMA-ALB-56. La captación a las ~ 24 h en los riñones fue de 2,1 ± 0,6*10</w:t>
      </w:r>
      <w:r w:rsidRPr="00756FE8">
        <w:rPr>
          <w:rFonts w:cstheme="minorHAnsi"/>
          <w:vertAlign w:val="superscript"/>
        </w:rPr>
        <w:t>−2</w:t>
      </w:r>
      <w:r w:rsidRPr="00756FE8">
        <w:rPr>
          <w:rFonts w:cstheme="minorHAnsi"/>
        </w:rPr>
        <w:t>% IA/g</w:t>
      </w:r>
    </w:p>
    <w:p w14:paraId="053C74B8" w14:textId="570A93AD" w:rsidR="00931809" w:rsidRPr="00756FE8" w:rsidRDefault="00FB77E2" w:rsidP="00F05310">
      <w:pPr>
        <w:spacing w:after="0" w:line="480" w:lineRule="auto"/>
        <w:jc w:val="both"/>
        <w:rPr>
          <w:rFonts w:cstheme="minorHAnsi"/>
        </w:rPr>
      </w:pPr>
      <w:r w:rsidRPr="00756FE8">
        <w:rPr>
          <w:rFonts w:cstheme="minorHAnsi"/>
        </w:rPr>
        <w:t>y en las glándulas salivales fue de 0,6 ± 0,2*10</w:t>
      </w:r>
      <w:r w:rsidRPr="00756FE8">
        <w:rPr>
          <w:rFonts w:cstheme="minorHAnsi"/>
          <w:vertAlign w:val="superscript"/>
        </w:rPr>
        <w:t>−2</w:t>
      </w:r>
      <w:r w:rsidRPr="00756FE8">
        <w:rPr>
          <w:rFonts w:cstheme="minorHAnsi"/>
        </w:rPr>
        <w:t>% IA/g,</w:t>
      </w:r>
      <w:r w:rsidR="00F05310" w:rsidRPr="00756FE8">
        <w:rPr>
          <w:rFonts w:cstheme="minorHAnsi"/>
        </w:rPr>
        <w:t xml:space="preserve"> </w:t>
      </w:r>
      <w:r w:rsidRPr="00756FE8">
        <w:rPr>
          <w:rFonts w:cstheme="minorHAnsi"/>
        </w:rPr>
        <w:t>menor que para los tumores y menor que para [</w:t>
      </w:r>
      <w:r w:rsidRPr="00756FE8">
        <w:rPr>
          <w:rFonts w:cstheme="minorHAnsi"/>
          <w:vertAlign w:val="superscript"/>
        </w:rPr>
        <w:t>177</w:t>
      </w:r>
      <w:r w:rsidRPr="00756FE8">
        <w:rPr>
          <w:rFonts w:cstheme="minorHAnsi"/>
        </w:rPr>
        <w:t>Lu]Lu-PSMAALB-56  (riñones 2,3 ± 0,6*10</w:t>
      </w:r>
      <w:r w:rsidRPr="00756FE8">
        <w:rPr>
          <w:rFonts w:cstheme="minorHAnsi"/>
          <w:vertAlign w:val="superscript"/>
        </w:rPr>
        <w:t>−2</w:t>
      </w:r>
      <w:r w:rsidRPr="00756FE8">
        <w:rPr>
          <w:rFonts w:cstheme="minorHAnsi"/>
        </w:rPr>
        <w:t>% IA/g, glándulas salivales 1,1 ± 0,5*10</w:t>
      </w:r>
      <w:r w:rsidRPr="00756FE8">
        <w:rPr>
          <w:rFonts w:cstheme="minorHAnsi"/>
          <w:vertAlign w:val="superscript"/>
        </w:rPr>
        <w:t>−2</w:t>
      </w:r>
      <w:r w:rsidRPr="00756FE8">
        <w:rPr>
          <w:rFonts w:cstheme="minorHAnsi"/>
        </w:rPr>
        <w:t>% IA/g).</w:t>
      </w:r>
      <w:r w:rsidR="00F05310" w:rsidRPr="00756FE8">
        <w:rPr>
          <w:rFonts w:cstheme="minorHAnsi"/>
        </w:rPr>
        <w:t xml:space="preserve"> Los coeficientes de dosis absorbida (ADC) de órganos para [</w:t>
      </w:r>
      <w:r w:rsidR="00F05310" w:rsidRPr="00756FE8">
        <w:rPr>
          <w:rFonts w:cstheme="minorHAnsi"/>
          <w:vertAlign w:val="superscript"/>
        </w:rPr>
        <w:t>177</w:t>
      </w:r>
      <w:r w:rsidR="00F05310" w:rsidRPr="00756FE8">
        <w:rPr>
          <w:rFonts w:cstheme="minorHAnsi"/>
        </w:rPr>
        <w:t>Lu]Lu-SibuDAB en tejido no tumoral, el más alto se observó en los riñones con 1,84 ± 0,64 Gy/GBq (rango 0,97-3,54 Gy/GBq), seguido de glándulas salivales, bazo, hígado y médula ósea total con 0,46 ± 0,18 Gy/GBq (rango 0,08-0,7 Gy/GBq), 0,22 ± 0,09 Gy/GBq (rango 0,11-0,45 Gy/GBq), 0,20 ± 0,05 Gy/GBq (rango 0,15-0,33 Gy/GBq) y 0,10 ± 0,04 Gy/GBq (rango 0,04-0,17 Gy/GBq), respectivamente. Se determinó el ADC de 38 lesiones tumorales en 15 pacientes. Las dosis tumorales mostraron una fuerte variación entre las lesiones individuales. El ADC promedio general en las lesiones tumorales fue de 9,9 ± 5,4 Gy/GBq (rango: 0,8-27,6 Gy/GBq). Las razones de ADC tumor/riñón, tumor/glándulas salivares y tumor/médula ósea roja fueron de 6,7 ± 4,8, 33,1 ± 34,1 y 102 ± 81, respectivamente.</w:t>
      </w:r>
    </w:p>
    <w:p w14:paraId="3BBB4EA9" w14:textId="77777777" w:rsidR="00931809" w:rsidRPr="009E1242" w:rsidRDefault="00931809" w:rsidP="00657B02">
      <w:pPr>
        <w:spacing w:after="0" w:line="480" w:lineRule="auto"/>
        <w:jc w:val="both"/>
        <w:rPr>
          <w:rFonts w:ascii="Times New Roman" w:hAnsi="Times New Roman" w:cs="Times New Roman"/>
        </w:rPr>
      </w:pPr>
    </w:p>
    <w:p w14:paraId="64207250" w14:textId="77777777" w:rsidR="00657B02" w:rsidRPr="00756FE8" w:rsidRDefault="00657B02" w:rsidP="00657B02">
      <w:pPr>
        <w:pStyle w:val="A-BodyTextDoubleIndent"/>
        <w:spacing w:before="0" w:after="0" w:line="480" w:lineRule="auto"/>
        <w:ind w:left="0"/>
        <w:jc w:val="both"/>
        <w:rPr>
          <w:rFonts w:asciiTheme="minorHAnsi" w:hAnsiTheme="minorHAnsi" w:cstheme="minorHAnsi"/>
          <w:sz w:val="22"/>
          <w:szCs w:val="22"/>
          <w:lang w:val="es-CL"/>
        </w:rPr>
      </w:pPr>
      <w:r w:rsidRPr="00756FE8">
        <w:rPr>
          <w:rFonts w:asciiTheme="minorHAnsi" w:eastAsia="Times" w:hAnsiTheme="minorHAnsi" w:cstheme="minorHAnsi"/>
          <w:b/>
          <w:bCs/>
          <w:color w:val="000000" w:themeColor="text1"/>
          <w:sz w:val="22"/>
          <w:szCs w:val="22"/>
          <w:lang w:val="es-CL"/>
        </w:rPr>
        <w:t>Evolución clínica de los participantes</w:t>
      </w:r>
    </w:p>
    <w:p w14:paraId="4BCE5BA7" w14:textId="77777777" w:rsidR="00657B02" w:rsidRPr="008C05FE" w:rsidRDefault="00657B02" w:rsidP="00657B02">
      <w:pPr>
        <w:spacing w:line="480" w:lineRule="auto"/>
        <w:jc w:val="both"/>
        <w:rPr>
          <w:rFonts w:cstheme="minorHAnsi"/>
        </w:rPr>
      </w:pPr>
      <w:r w:rsidRPr="00756FE8">
        <w:rPr>
          <w:rFonts w:cstheme="minorHAnsi"/>
        </w:rPr>
        <w:t>Cuatro pacientes fueron retirados del ensayo tras el primer ciclo de tratamiento, de los cuales dos fueron retirados debido a la gravedad de su enfermedad; un paciente se retiró por voluntad propia y otro recibió atención fuera del protocolo del estudio. Tras el segundo ciclo, se retiraron otros dos pacientes, uno debido a efectos adversos y otro por decisión personal. Tres pacientes fueron dados de alta tras el tercer ciclo, dos debido a la progresión de la enfermedad y uno debido a eventos adversos. Siete pacientes recibieron los cuatro ciclos de terapia previstos.</w:t>
      </w:r>
    </w:p>
    <w:p w14:paraId="469EE16C" w14:textId="77777777" w:rsidR="00657B02" w:rsidRPr="00756FE8" w:rsidRDefault="00657B02" w:rsidP="00657B02">
      <w:pPr>
        <w:jc w:val="both"/>
        <w:rPr>
          <w:rFonts w:cstheme="minorHAnsi"/>
          <w:sz w:val="24"/>
          <w:szCs w:val="24"/>
        </w:rPr>
      </w:pPr>
    </w:p>
    <w:p w14:paraId="58CD5BCF" w14:textId="77777777" w:rsidR="001B60A1" w:rsidRPr="00756FE8" w:rsidRDefault="001B60A1" w:rsidP="00657B02">
      <w:pPr>
        <w:jc w:val="both"/>
        <w:rPr>
          <w:rFonts w:eastAsia="Times" w:cstheme="minorHAnsi"/>
          <w:b/>
          <w:bCs/>
          <w:color w:val="000000" w:themeColor="text1"/>
          <w:sz w:val="24"/>
          <w:szCs w:val="24"/>
        </w:rPr>
      </w:pPr>
    </w:p>
    <w:p w14:paraId="76809304" w14:textId="0889B5CF" w:rsidR="00657B02" w:rsidRPr="008C05FE" w:rsidRDefault="00657B02" w:rsidP="00756FE8">
      <w:pPr>
        <w:spacing w:after="0" w:line="480" w:lineRule="auto"/>
        <w:rPr>
          <w:rFonts w:cstheme="minorHAnsi"/>
          <w:noProof/>
        </w:rPr>
      </w:pPr>
      <w:r w:rsidRPr="00756FE8">
        <w:rPr>
          <w:rFonts w:eastAsia="Times" w:cstheme="minorHAnsi"/>
          <w:b/>
          <w:bCs/>
          <w:color w:val="000000" w:themeColor="text1"/>
          <w:sz w:val="24"/>
          <w:szCs w:val="24"/>
        </w:rPr>
        <w:t>Respuesta a Tratamiento</w:t>
      </w:r>
    </w:p>
    <w:p w14:paraId="3D94FC76" w14:textId="21611A40" w:rsidR="00657B02" w:rsidRDefault="00657B02" w:rsidP="00657B02"/>
    <w:p w14:paraId="5741CEC6" w14:textId="16ACB5C1" w:rsidR="00657B02" w:rsidRDefault="00657B02" w:rsidP="00657B02">
      <w:pPr>
        <w:spacing w:line="480" w:lineRule="auto"/>
        <w:jc w:val="both"/>
        <w:rPr>
          <w:rFonts w:ascii="Times New Roman" w:hAnsi="Times New Roman" w:cs="Times New Roman"/>
        </w:rPr>
      </w:pPr>
      <w:r w:rsidRPr="009E1242">
        <w:rPr>
          <w:rFonts w:ascii="Times New Roman" w:hAnsi="Times New Roman" w:cs="Times New Roman"/>
        </w:rPr>
        <w:t xml:space="preserve">En la </w:t>
      </w:r>
      <w:r w:rsidRPr="009D3705">
        <w:rPr>
          <w:rFonts w:ascii="Times New Roman" w:hAnsi="Times New Roman" w:cs="Times New Roman"/>
          <w:b/>
          <w:bCs/>
        </w:rPr>
        <w:t>figura 1</w:t>
      </w:r>
      <w:r w:rsidRPr="009E1242">
        <w:rPr>
          <w:rFonts w:ascii="Times New Roman" w:hAnsi="Times New Roman" w:cs="Times New Roman"/>
        </w:rPr>
        <w:t xml:space="preserve"> se muestra el gráfico en cascada de la mejor variación en los niveles de </w:t>
      </w:r>
      <w:r w:rsidR="003718D6">
        <w:rPr>
          <w:rFonts w:ascii="Times New Roman" w:hAnsi="Times New Roman" w:cs="Times New Roman"/>
        </w:rPr>
        <w:t>APE</w:t>
      </w:r>
      <w:r w:rsidR="003718D6" w:rsidRPr="009E1242">
        <w:rPr>
          <w:rFonts w:ascii="Times New Roman" w:hAnsi="Times New Roman" w:cs="Times New Roman"/>
        </w:rPr>
        <w:t xml:space="preserve"> </w:t>
      </w:r>
      <w:r w:rsidRPr="009E1242">
        <w:rPr>
          <w:rFonts w:ascii="Times New Roman" w:hAnsi="Times New Roman" w:cs="Times New Roman"/>
        </w:rPr>
        <w:t xml:space="preserve">de la cohorte del ensayo. De los 16 participantes evaluables, cinco (31%) mostraron respuesta del </w:t>
      </w:r>
      <w:r w:rsidR="003718D6">
        <w:rPr>
          <w:rFonts w:ascii="Times New Roman" w:hAnsi="Times New Roman" w:cs="Times New Roman"/>
        </w:rPr>
        <w:t>APE</w:t>
      </w:r>
      <w:r w:rsidR="003718D6" w:rsidRPr="009E1242">
        <w:rPr>
          <w:rFonts w:ascii="Times New Roman" w:hAnsi="Times New Roman" w:cs="Times New Roman"/>
        </w:rPr>
        <w:t xml:space="preserve"> </w:t>
      </w:r>
      <w:r w:rsidRPr="009E1242">
        <w:rPr>
          <w:rFonts w:ascii="Times New Roman" w:hAnsi="Times New Roman" w:cs="Times New Roman"/>
        </w:rPr>
        <w:t xml:space="preserve">(definida como una disminución ≥ 50% del </w:t>
      </w:r>
      <w:r w:rsidR="003718D6">
        <w:rPr>
          <w:rFonts w:ascii="Times New Roman" w:hAnsi="Times New Roman" w:cs="Times New Roman"/>
        </w:rPr>
        <w:t>APE</w:t>
      </w:r>
      <w:r w:rsidR="003718D6" w:rsidRPr="009E1242">
        <w:rPr>
          <w:rFonts w:ascii="Times New Roman" w:hAnsi="Times New Roman" w:cs="Times New Roman"/>
        </w:rPr>
        <w:t xml:space="preserve"> </w:t>
      </w:r>
      <w:r w:rsidRPr="009E1242">
        <w:rPr>
          <w:rFonts w:ascii="Times New Roman" w:hAnsi="Times New Roman" w:cs="Times New Roman"/>
        </w:rPr>
        <w:t xml:space="preserve">con respecto al valor inicial). Entre los 7 participantes que completaron los cuatro ciclos, cuatro (57%) mostraron respuesta del </w:t>
      </w:r>
      <w:r w:rsidR="003718D6">
        <w:rPr>
          <w:rFonts w:ascii="Times New Roman" w:hAnsi="Times New Roman" w:cs="Times New Roman"/>
        </w:rPr>
        <w:t>APE</w:t>
      </w:r>
      <w:r w:rsidRPr="009E1242">
        <w:rPr>
          <w:rFonts w:ascii="Times New Roman" w:hAnsi="Times New Roman" w:cs="Times New Roman"/>
        </w:rPr>
        <w:t xml:space="preserve">. Sin embargo, no se observó una correlación estadísticamente significativa entre el ciclo de tratamiento y la respuesta del </w:t>
      </w:r>
      <w:r w:rsidR="003718D6">
        <w:rPr>
          <w:rFonts w:ascii="Times New Roman" w:hAnsi="Times New Roman" w:cs="Times New Roman"/>
        </w:rPr>
        <w:t>APE</w:t>
      </w:r>
      <w:r w:rsidR="003718D6" w:rsidRPr="009E1242">
        <w:rPr>
          <w:rFonts w:ascii="Times New Roman" w:hAnsi="Times New Roman" w:cs="Times New Roman"/>
        </w:rPr>
        <w:t xml:space="preserve"> </w:t>
      </w:r>
      <w:r w:rsidRPr="009E1242">
        <w:rPr>
          <w:rFonts w:ascii="Times New Roman" w:hAnsi="Times New Roman" w:cs="Times New Roman"/>
        </w:rPr>
        <w:t xml:space="preserve">(r cuadrado = 0,1, p = 0,1). Se observó progresión de la enfermedad, definida como cualquier aumento del </w:t>
      </w:r>
      <w:r w:rsidR="003718D6">
        <w:rPr>
          <w:rFonts w:ascii="Times New Roman" w:hAnsi="Times New Roman" w:cs="Times New Roman"/>
        </w:rPr>
        <w:t>APE</w:t>
      </w:r>
      <w:r w:rsidR="003718D6" w:rsidRPr="009E1242">
        <w:rPr>
          <w:rFonts w:ascii="Times New Roman" w:hAnsi="Times New Roman" w:cs="Times New Roman"/>
        </w:rPr>
        <w:t xml:space="preserve"> </w:t>
      </w:r>
      <w:r w:rsidRPr="009E1242">
        <w:rPr>
          <w:rFonts w:ascii="Times New Roman" w:hAnsi="Times New Roman" w:cs="Times New Roman"/>
        </w:rPr>
        <w:t>con respecto al valor basal, en siete participantes.</w:t>
      </w:r>
    </w:p>
    <w:p w14:paraId="12A65D6C" w14:textId="7AC56C6D" w:rsidR="00657B02" w:rsidRDefault="003320F3" w:rsidP="00657B02">
      <w:pPr>
        <w:rPr>
          <w:rFonts w:ascii="Times New Roman" w:hAnsi="Times New Roman" w:cs="Times New Roman"/>
        </w:rPr>
      </w:pPr>
      <w:r>
        <w:rPr>
          <w:rFonts w:ascii="Times New Roman" w:hAnsi="Times New Roman" w:cs="Times New Roman"/>
          <w:noProof/>
        </w:rPr>
        <w:drawing>
          <wp:inline distT="0" distB="0" distL="0" distR="0" wp14:anchorId="3AF45942" wp14:editId="0F214896">
            <wp:extent cx="4688237" cy="4244075"/>
            <wp:effectExtent l="0" t="0" r="0" b="0"/>
            <wp:docPr id="21007296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729662" name="Picture 2100729662"/>
                    <pic:cNvPicPr/>
                  </pic:nvPicPr>
                  <pic:blipFill rotWithShape="1">
                    <a:blip r:embed="rId7">
                      <a:extLst>
                        <a:ext uri="{28A0092B-C50C-407E-A947-70E740481C1C}">
                          <a14:useLocalDpi xmlns:a14="http://schemas.microsoft.com/office/drawing/2010/main" val="0"/>
                        </a:ext>
                      </a:extLst>
                    </a:blip>
                    <a:srcRect l="26100" r="11768"/>
                    <a:stretch/>
                  </pic:blipFill>
                  <pic:spPr bwMode="auto">
                    <a:xfrm>
                      <a:off x="0" y="0"/>
                      <a:ext cx="4695410" cy="4250569"/>
                    </a:xfrm>
                    <a:prstGeom prst="rect">
                      <a:avLst/>
                    </a:prstGeom>
                    <a:ln>
                      <a:noFill/>
                    </a:ln>
                    <a:extLst>
                      <a:ext uri="{53640926-AAD7-44D8-BBD7-CCE9431645EC}">
                        <a14:shadowObscured xmlns:a14="http://schemas.microsoft.com/office/drawing/2010/main"/>
                      </a:ext>
                    </a:extLst>
                  </pic:spPr>
                </pic:pic>
              </a:graphicData>
            </a:graphic>
          </wp:inline>
        </w:drawing>
      </w:r>
    </w:p>
    <w:p w14:paraId="73E2E48E" w14:textId="1CB3553C" w:rsidR="008C05FE" w:rsidRDefault="008C05FE" w:rsidP="008C05FE">
      <w:pPr>
        <w:spacing w:after="0" w:line="480" w:lineRule="auto"/>
        <w:jc w:val="both"/>
        <w:rPr>
          <w:rFonts w:cstheme="minorHAnsi"/>
        </w:rPr>
      </w:pPr>
      <w:r w:rsidRPr="00756FE8">
        <w:rPr>
          <w:rFonts w:cstheme="minorHAnsi"/>
          <w:b/>
          <w:bCs/>
        </w:rPr>
        <w:t>Figura 1</w:t>
      </w:r>
      <w:r>
        <w:rPr>
          <w:rFonts w:cstheme="minorHAnsi"/>
          <w:b/>
          <w:bCs/>
        </w:rPr>
        <w:t>:</w:t>
      </w:r>
      <w:r w:rsidRPr="00C01D0D">
        <w:rPr>
          <w:rFonts w:cstheme="minorHAnsi"/>
          <w:b/>
          <w:bCs/>
        </w:rPr>
        <w:t xml:space="preserve"> </w:t>
      </w:r>
      <w:r>
        <w:rPr>
          <w:rFonts w:cstheme="minorHAnsi"/>
        </w:rPr>
        <w:t>G</w:t>
      </w:r>
      <w:r w:rsidRPr="00C01D0D">
        <w:rPr>
          <w:rFonts w:cstheme="minorHAnsi"/>
        </w:rPr>
        <w:t xml:space="preserve">ráficos en cascada que ilustran las respuestas del </w:t>
      </w:r>
      <w:r>
        <w:rPr>
          <w:rFonts w:cstheme="minorHAnsi"/>
        </w:rPr>
        <w:t>APE</w:t>
      </w:r>
      <w:r w:rsidRPr="00C01D0D">
        <w:rPr>
          <w:rFonts w:cstheme="minorHAnsi"/>
        </w:rPr>
        <w:t>, expresadas como cambios porcentuales con respecto al valor inicial a lo largo del tratamiento con [</w:t>
      </w:r>
      <w:r w:rsidRPr="00C01D0D">
        <w:rPr>
          <w:rFonts w:cstheme="minorHAnsi"/>
          <w:vertAlign w:val="superscript"/>
        </w:rPr>
        <w:t>177</w:t>
      </w:r>
      <w:r w:rsidRPr="00C01D0D">
        <w:rPr>
          <w:rFonts w:cstheme="minorHAnsi"/>
        </w:rPr>
        <w:t>Lu]Lu-SibuDAB.</w:t>
      </w:r>
    </w:p>
    <w:p w14:paraId="6B623921" w14:textId="77777777" w:rsidR="001947C9" w:rsidRDefault="001947C9" w:rsidP="008C05FE">
      <w:pPr>
        <w:spacing w:after="0" w:line="480" w:lineRule="auto"/>
        <w:jc w:val="both"/>
        <w:rPr>
          <w:rFonts w:cstheme="minorHAnsi"/>
        </w:rPr>
      </w:pPr>
    </w:p>
    <w:p w14:paraId="3BDDB938" w14:textId="77777777" w:rsidR="001947C9" w:rsidRDefault="001947C9" w:rsidP="00657B02">
      <w:pPr>
        <w:rPr>
          <w:rFonts w:ascii="Times New Roman" w:hAnsi="Times New Roman" w:cs="Times New Roman"/>
        </w:rPr>
      </w:pPr>
    </w:p>
    <w:p w14:paraId="65C42427" w14:textId="3F023B42" w:rsidR="008C05FE" w:rsidRDefault="008C05FE" w:rsidP="00657B02">
      <w:pPr>
        <w:rPr>
          <w:rFonts w:ascii="Times New Roman" w:hAnsi="Times New Roman" w:cs="Times New Roman"/>
        </w:rPr>
      </w:pPr>
    </w:p>
    <w:p w14:paraId="4C7E425E" w14:textId="77777777" w:rsidR="008C05FE" w:rsidRDefault="008C05FE" w:rsidP="00657B02">
      <w:pPr>
        <w:rPr>
          <w:rFonts w:ascii="Times New Roman" w:hAnsi="Times New Roman" w:cs="Times New Roman"/>
        </w:rPr>
      </w:pPr>
    </w:p>
    <w:p w14:paraId="071A35F0" w14:textId="3873672B" w:rsidR="003320F3" w:rsidRDefault="00D81C1F" w:rsidP="003320F3">
      <w:pPr>
        <w:rPr>
          <w:rFonts w:ascii="Times New Roman" w:hAnsi="Times New Roman" w:cs="Times New Roman"/>
        </w:rPr>
      </w:pPr>
      <w:r>
        <w:rPr>
          <w:rFonts w:ascii="Times New Roman" w:hAnsi="Times New Roman" w:cs="Times New Roman"/>
          <w:noProof/>
        </w:rPr>
        <w:drawing>
          <wp:inline distT="0" distB="0" distL="0" distR="0" wp14:anchorId="5B71185C" wp14:editId="50E1E485">
            <wp:extent cx="5763895" cy="3241946"/>
            <wp:effectExtent l="0" t="0" r="8255" b="0"/>
            <wp:docPr id="12247188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718895" name="Picture 122471889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79026" cy="3250457"/>
                    </a:xfrm>
                    <a:prstGeom prst="rect">
                      <a:avLst/>
                    </a:prstGeom>
                  </pic:spPr>
                </pic:pic>
              </a:graphicData>
            </a:graphic>
          </wp:inline>
        </w:drawing>
      </w:r>
    </w:p>
    <w:p w14:paraId="2B603A78" w14:textId="77777777" w:rsidR="003320F3" w:rsidRDefault="003320F3" w:rsidP="003320F3">
      <w:pPr>
        <w:rPr>
          <w:rFonts w:ascii="Times New Roman" w:hAnsi="Times New Roman" w:cs="Times New Roman"/>
        </w:rPr>
      </w:pPr>
    </w:p>
    <w:p w14:paraId="17F54FCD" w14:textId="5FC69D0E" w:rsidR="003320F3" w:rsidRPr="00756FE8" w:rsidRDefault="003320F3" w:rsidP="00756FE8">
      <w:pPr>
        <w:spacing w:after="0" w:line="480" w:lineRule="auto"/>
        <w:rPr>
          <w:rFonts w:cstheme="minorHAnsi"/>
        </w:rPr>
      </w:pPr>
      <w:r w:rsidRPr="00756FE8">
        <w:rPr>
          <w:rFonts w:cstheme="minorHAnsi"/>
          <w:b/>
          <w:bCs/>
        </w:rPr>
        <w:t xml:space="preserve">Figura </w:t>
      </w:r>
      <w:r w:rsidR="00045C6D">
        <w:rPr>
          <w:rFonts w:cstheme="minorHAnsi"/>
          <w:b/>
          <w:bCs/>
        </w:rPr>
        <w:t>2</w:t>
      </w:r>
      <w:r w:rsidRPr="00756FE8">
        <w:rPr>
          <w:rFonts w:cstheme="minorHAnsi"/>
        </w:rPr>
        <w:t>: Respuestas del TTV , expresadas como cambio porcentual con respecto al valor basal durante el tratamiento con [</w:t>
      </w:r>
      <w:r w:rsidRPr="00756FE8">
        <w:rPr>
          <w:rFonts w:cstheme="minorHAnsi"/>
          <w:vertAlign w:val="superscript"/>
        </w:rPr>
        <w:t>177</w:t>
      </w:r>
      <w:r w:rsidRPr="00756FE8">
        <w:rPr>
          <w:rFonts w:cstheme="minorHAnsi"/>
        </w:rPr>
        <w:t>Lu]Lu-SibuDAB.</w:t>
      </w:r>
    </w:p>
    <w:p w14:paraId="2E2E96B2" w14:textId="77777777" w:rsidR="003320F3" w:rsidRPr="00756FE8" w:rsidRDefault="003320F3" w:rsidP="00657B02">
      <w:pPr>
        <w:rPr>
          <w:rFonts w:cstheme="minorHAnsi"/>
        </w:rPr>
      </w:pPr>
    </w:p>
    <w:p w14:paraId="2E03FFA6" w14:textId="45B39F29" w:rsidR="00657B02" w:rsidRPr="00D81C1F" w:rsidRDefault="00657B02" w:rsidP="00DB7CA0">
      <w:pPr>
        <w:spacing w:line="480" w:lineRule="auto"/>
        <w:jc w:val="both"/>
        <w:rPr>
          <w:rFonts w:cstheme="minorHAnsi"/>
          <w:sz w:val="24"/>
          <w:szCs w:val="24"/>
        </w:rPr>
      </w:pPr>
      <w:r w:rsidRPr="00756FE8">
        <w:rPr>
          <w:rFonts w:cstheme="minorHAnsi"/>
        </w:rPr>
        <w:t xml:space="preserve">Se realizaron exploraciones PET de seguimiento tras el tratamiento en 10 participantes a los 82 días </w:t>
      </w:r>
      <w:r w:rsidRPr="00756FE8">
        <w:rPr>
          <w:rFonts w:cstheme="minorHAnsi"/>
          <w:sz w:val="24"/>
          <w:szCs w:val="24"/>
        </w:rPr>
        <w:t>(mediana) después del último ciclo de tratamiento. En las imágenes PSMA, utilizando los criterios RECIP</w:t>
      </w:r>
      <w:r w:rsidRPr="00756FE8">
        <w:rPr>
          <w:rFonts w:cstheme="minorHAnsi"/>
          <w:sz w:val="24"/>
          <w:szCs w:val="24"/>
        </w:rPr>
        <w:fldChar w:fldCharType="begin">
          <w:fldData xml:space="preserve">PEVuZE5vdGU+PENpdGU+PEF1dGhvcj5HYWZpdGE8L0F1dGhvcj48WWVhcj4yMDIyPC9ZZWFyPjxS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</w:fldData>
        </w:fldChar>
      </w:r>
      <w:r w:rsidRPr="00756FE8">
        <w:rPr>
          <w:rFonts w:cstheme="minorHAnsi"/>
          <w:sz w:val="24"/>
          <w:szCs w:val="24"/>
        </w:rPr>
        <w:instrText xml:space="preserve"> ADDIN EN.CITE </w:instrText>
      </w:r>
      <w:r w:rsidRPr="00F5495A">
        <w:rPr>
          <w:rFonts w:cstheme="minorHAnsi"/>
          <w:sz w:val="24"/>
          <w:szCs w:val="24"/>
        </w:rPr>
      </w:r>
      <w:r w:rsidRPr="00756FE8">
        <w:rPr>
          <w:rFonts w:cstheme="minorHAnsi"/>
          <w:sz w:val="24"/>
          <w:szCs w:val="24"/>
        </w:rPr>
        <w:fldChar w:fldCharType="separate"/>
      </w:r>
      <w:r w:rsidRPr="00756FE8">
        <w:rPr>
          <w:rFonts w:cstheme="minorHAnsi"/>
          <w:noProof/>
          <w:sz w:val="24"/>
          <w:szCs w:val="24"/>
        </w:rPr>
        <w:t>[20]</w:t>
      </w:r>
      <w:r w:rsidRPr="00756FE8">
        <w:rPr>
          <w:rFonts w:cstheme="minorHAnsi"/>
          <w:sz w:val="24"/>
          <w:szCs w:val="24"/>
        </w:rPr>
        <w:fldChar w:fldCharType="end"/>
      </w:r>
      <w:r w:rsidRPr="00756FE8">
        <w:rPr>
          <w:rFonts w:cstheme="minorHAnsi"/>
          <w:sz w:val="24"/>
          <w:szCs w:val="24"/>
        </w:rPr>
        <w:t>, cinco de los diez participantes evaluables mostraron una remisión parcial, mientras que dos fueron evaluados como con enfermedad estable por el equipo investigador. Los tres pacientes restantes mostraron una enfermedad progresiva</w:t>
      </w:r>
      <w:r w:rsidR="00027BFA">
        <w:rPr>
          <w:rFonts w:cstheme="minorHAnsi"/>
          <w:sz w:val="24"/>
          <w:szCs w:val="24"/>
        </w:rPr>
        <w:t xml:space="preserve"> (Figura 2)</w:t>
      </w:r>
      <w:r w:rsidRPr="00756FE8">
        <w:rPr>
          <w:rFonts w:cstheme="minorHAnsi"/>
          <w:sz w:val="24"/>
          <w:szCs w:val="24"/>
        </w:rPr>
        <w:t>. El cambio porcentual medio del TTV fue de -40,6 ± 154,0 %</w:t>
      </w:r>
      <w:r w:rsidR="003320F3" w:rsidRPr="00756FE8">
        <w:rPr>
          <w:rFonts w:cstheme="minorHAnsi"/>
          <w:sz w:val="24"/>
          <w:szCs w:val="24"/>
        </w:rPr>
        <w:t xml:space="preserve"> (Figura </w:t>
      </w:r>
      <w:r w:rsidR="00027BFA">
        <w:rPr>
          <w:rFonts w:cstheme="minorHAnsi"/>
          <w:sz w:val="24"/>
          <w:szCs w:val="24"/>
        </w:rPr>
        <w:t>3</w:t>
      </w:r>
      <w:r w:rsidR="003320F3" w:rsidRPr="00756FE8">
        <w:rPr>
          <w:rFonts w:cstheme="minorHAnsi"/>
          <w:sz w:val="24"/>
          <w:szCs w:val="24"/>
        </w:rPr>
        <w:t>)</w:t>
      </w:r>
      <w:r w:rsidRPr="00756FE8">
        <w:rPr>
          <w:rFonts w:cstheme="minorHAnsi"/>
          <w:sz w:val="24"/>
          <w:szCs w:val="24"/>
        </w:rPr>
        <w:t>.</w:t>
      </w:r>
    </w:p>
    <w:p w14:paraId="56941F89" w14:textId="77777777" w:rsidR="00AF4925" w:rsidRPr="008C05FE" w:rsidRDefault="00AF4925" w:rsidP="00AF4925">
      <w:pPr>
        <w:spacing w:after="0" w:line="480" w:lineRule="auto"/>
        <w:jc w:val="both"/>
        <w:rPr>
          <w:rFonts w:cstheme="minorHAnsi"/>
        </w:rPr>
      </w:pPr>
    </w:p>
    <w:p w14:paraId="0B8AAC08" w14:textId="77777777" w:rsidR="00AF4925" w:rsidRDefault="00AF4925" w:rsidP="00AF4925">
      <w:pPr>
        <w:rPr>
          <w:rFonts w:ascii="Times New Roman" w:hAnsi="Times New Roman" w:cs="Times New Roman"/>
        </w:rPr>
      </w:pPr>
      <w:r>
        <w:rPr>
          <w:rFonts w:ascii="Times New Roman" w:hAnsi="Times New Roman" w:cs="Times New Roman"/>
          <w:noProof/>
        </w:rPr>
        <w:drawing>
          <wp:inline distT="0" distB="0" distL="0" distR="0" wp14:anchorId="6672BF96" wp14:editId="53DDBA49">
            <wp:extent cx="5600700" cy="3124200"/>
            <wp:effectExtent l="0" t="0" r="0" b="0"/>
            <wp:docPr id="1595651974" name="Picture 5" descr="Imagen que contiene dibuj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651974" name="Picture 5" descr="Imagen que contiene dibujo&#10;&#10;El contenido generado por IA puede ser incorrecto."/>
                    <pic:cNvPicPr/>
                  </pic:nvPicPr>
                  <pic:blipFill>
                    <a:blip r:embed="rId9">
                      <a:extLst>
                        <a:ext uri="{28A0092B-C50C-407E-A947-70E740481C1C}">
                          <a14:useLocalDpi xmlns:a14="http://schemas.microsoft.com/office/drawing/2010/main" val="0"/>
                        </a:ext>
                      </a:extLst>
                    </a:blip>
                    <a:stretch>
                      <a:fillRect/>
                    </a:stretch>
                  </pic:blipFill>
                  <pic:spPr>
                    <a:xfrm>
                      <a:off x="0" y="0"/>
                      <a:ext cx="5600700" cy="3124200"/>
                    </a:xfrm>
                    <a:prstGeom prst="rect">
                      <a:avLst/>
                    </a:prstGeom>
                  </pic:spPr>
                </pic:pic>
              </a:graphicData>
            </a:graphic>
          </wp:inline>
        </w:drawing>
      </w:r>
    </w:p>
    <w:p w14:paraId="61F6598A" w14:textId="77777777" w:rsidR="00AF4925" w:rsidRDefault="00AF4925" w:rsidP="00AF4925">
      <w:pPr>
        <w:rPr>
          <w:rFonts w:ascii="Times New Roman" w:hAnsi="Times New Roman" w:cs="Times New Roman"/>
        </w:rPr>
      </w:pPr>
    </w:p>
    <w:p w14:paraId="42D5EA89" w14:textId="77777777" w:rsidR="00AF4925" w:rsidRPr="00756FE8" w:rsidRDefault="00AF4925" w:rsidP="00AF4925">
      <w:pPr>
        <w:spacing w:after="0" w:line="480" w:lineRule="auto"/>
        <w:rPr>
          <w:rFonts w:cstheme="minorHAnsi"/>
        </w:rPr>
      </w:pPr>
      <w:r w:rsidRPr="00756FE8">
        <w:rPr>
          <w:rFonts w:cstheme="minorHAnsi"/>
          <w:b/>
          <w:bCs/>
        </w:rPr>
        <w:t xml:space="preserve">Figura </w:t>
      </w:r>
      <w:r>
        <w:rPr>
          <w:rFonts w:cstheme="minorHAnsi"/>
          <w:b/>
          <w:bCs/>
        </w:rPr>
        <w:t>2</w:t>
      </w:r>
      <w:r>
        <w:rPr>
          <w:rFonts w:cstheme="minorHAnsi"/>
        </w:rPr>
        <w:t>:</w:t>
      </w:r>
      <w:r w:rsidRPr="00756FE8">
        <w:rPr>
          <w:rFonts w:cstheme="minorHAnsi"/>
        </w:rPr>
        <w:t xml:space="preserve"> PSMA-PET previo al tratamiento y a la derecha es una PSMA-PET tras 4 ciclos de [</w:t>
      </w:r>
      <w:r w:rsidRPr="00756FE8">
        <w:rPr>
          <w:rFonts w:cstheme="minorHAnsi"/>
          <w:vertAlign w:val="superscript"/>
        </w:rPr>
        <w:t>177</w:t>
      </w:r>
      <w:r w:rsidRPr="00756FE8">
        <w:rPr>
          <w:rFonts w:cstheme="minorHAnsi"/>
        </w:rPr>
        <w:t>Lu]Lu-(S)-SibuDAB administrados al participante Lu-008. Reducción de TTV: 62,1 %.</w:t>
      </w:r>
    </w:p>
    <w:p w14:paraId="1C305BB8" w14:textId="77777777" w:rsidR="00027BFA" w:rsidRDefault="00027BFA" w:rsidP="00657B02">
      <w:pPr>
        <w:jc w:val="both"/>
        <w:rPr>
          <w:rFonts w:cstheme="minorHAnsi"/>
          <w:b/>
          <w:bCs/>
          <w:sz w:val="24"/>
          <w:szCs w:val="24"/>
        </w:rPr>
      </w:pPr>
    </w:p>
    <w:p w14:paraId="65C391E1" w14:textId="6357038E" w:rsidR="00657B02" w:rsidRPr="00756FE8" w:rsidRDefault="00657B02" w:rsidP="00657B02">
      <w:pPr>
        <w:jc w:val="both"/>
        <w:rPr>
          <w:rFonts w:cstheme="minorHAnsi"/>
          <w:b/>
          <w:bCs/>
          <w:sz w:val="24"/>
          <w:szCs w:val="24"/>
        </w:rPr>
      </w:pPr>
      <w:r w:rsidRPr="00756FE8">
        <w:rPr>
          <w:rFonts w:cstheme="minorHAnsi"/>
          <w:b/>
          <w:bCs/>
          <w:sz w:val="24"/>
          <w:szCs w:val="24"/>
        </w:rPr>
        <w:t>Efectos adversos</w:t>
      </w:r>
    </w:p>
    <w:p w14:paraId="1AC05BE0" w14:textId="77777777" w:rsidR="00657B02" w:rsidRPr="00756FE8" w:rsidRDefault="00657B02" w:rsidP="00657B02">
      <w:pPr>
        <w:jc w:val="both"/>
        <w:rPr>
          <w:rFonts w:cstheme="minorHAnsi"/>
          <w:b/>
          <w:bCs/>
        </w:rPr>
      </w:pPr>
    </w:p>
    <w:p w14:paraId="609172DF" w14:textId="77777777" w:rsidR="00657B02" w:rsidRPr="00756FE8" w:rsidRDefault="00657B02" w:rsidP="00657B02">
      <w:pPr>
        <w:spacing w:line="480" w:lineRule="auto"/>
        <w:jc w:val="both"/>
        <w:rPr>
          <w:rFonts w:cstheme="minorHAnsi"/>
        </w:rPr>
      </w:pPr>
      <w:r w:rsidRPr="00756FE8">
        <w:rPr>
          <w:rFonts w:cstheme="minorHAnsi"/>
        </w:rPr>
        <w:t>En todos los pacientes se observó al menos un evento adverso a lo largo del ensayo. Los eventos adversos más frecuentes fueron el dolor y los eventos hematológicos. A lo largo del estudio, se identificaron seis eventos adversos de grado 3, junto con un único caso de trombocitopenia grave de grado 4 (Tabla 2). Durante el seguimiento, un paciente presentó anemia de grado 3 y trombocitopenia de grado 3 tras sufrir epistaxis, lo que requirió la coagulación del plexo de Kiesselbach. Este evento se consideró no relacionado con el fármaco del estudio debido al historial clínico previo del paciente. Ninguno de los sujetos presentó algún grado de xerostomía durante el transcurso del estudio.</w:t>
      </w:r>
    </w:p>
    <w:p w14:paraId="46F0AE53" w14:textId="77777777" w:rsidR="00657B02" w:rsidRPr="00756FE8" w:rsidRDefault="00657B02" w:rsidP="00657B02">
      <w:pPr>
        <w:spacing w:line="276" w:lineRule="auto"/>
        <w:jc w:val="both"/>
        <w:rPr>
          <w:rFonts w:cstheme="minorHAnsi"/>
          <w:b/>
          <w:bCs/>
        </w:rPr>
      </w:pPr>
      <w:r w:rsidRPr="00756FE8">
        <w:rPr>
          <w:rFonts w:cstheme="minorHAnsi"/>
          <w:b/>
          <w:bCs/>
        </w:rPr>
        <w:t xml:space="preserve">Tabla 2. </w:t>
      </w:r>
      <w:r w:rsidRPr="00756FE8">
        <w:rPr>
          <w:rFonts w:cstheme="minorHAnsi"/>
        </w:rPr>
        <w:t>Eventos adversos de los pacientes tratados con [</w:t>
      </w:r>
      <w:r w:rsidRPr="00756FE8">
        <w:rPr>
          <w:rFonts w:cstheme="minorHAnsi"/>
          <w:vertAlign w:val="superscript"/>
        </w:rPr>
        <w:t>177</w:t>
      </w:r>
      <w:r w:rsidRPr="00756FE8">
        <w:rPr>
          <w:rFonts w:cstheme="minorHAnsi"/>
        </w:rPr>
        <w:t>Lu]Lu-SibuDAB en números totales y (%).</w:t>
      </w:r>
    </w:p>
    <w:tbl>
      <w:tblPr>
        <w:tblW w:w="7949" w:type="dxa"/>
        <w:tblCellMar>
          <w:left w:w="0" w:type="dxa"/>
          <w:right w:w="0" w:type="dxa"/>
        </w:tblCellMar>
        <w:tblLook w:val="04A0" w:firstRow="1" w:lastRow="0" w:firstColumn="1" w:lastColumn="0" w:noHBand="0" w:noVBand="1"/>
      </w:tblPr>
      <w:tblGrid>
        <w:gridCol w:w="2016"/>
        <w:gridCol w:w="1178"/>
        <w:gridCol w:w="1268"/>
        <w:gridCol w:w="1160"/>
        <w:gridCol w:w="1160"/>
        <w:gridCol w:w="1167"/>
      </w:tblGrid>
      <w:tr w:rsidR="00657B02" w:rsidRPr="002B7FAD" w14:paraId="6B06E12A" w14:textId="77777777" w:rsidTr="000246A0">
        <w:trPr>
          <w:trHeight w:val="284"/>
        </w:trPr>
        <w:tc>
          <w:tcPr>
            <w:tcW w:w="2016" w:type="dxa"/>
            <w:tcBorders>
              <w:top w:val="single" w:sz="8" w:space="0" w:color="FFFFFF"/>
              <w:left w:val="single" w:sz="8" w:space="0" w:color="FFFFFF"/>
              <w:bottom w:val="single" w:sz="24" w:space="0" w:color="FFFFFF"/>
              <w:right w:val="single" w:sz="8" w:space="0" w:color="FFFFFF"/>
            </w:tcBorders>
            <w:shd w:val="clear" w:color="auto" w:fill="000000"/>
            <w:tcMar>
              <w:top w:w="15" w:type="dxa"/>
              <w:left w:w="69" w:type="dxa"/>
              <w:bottom w:w="0" w:type="dxa"/>
              <w:right w:w="69" w:type="dxa"/>
            </w:tcMar>
            <w:vAlign w:val="bottom"/>
            <w:hideMark/>
          </w:tcPr>
          <w:p w14:paraId="1A5C93C6"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b/>
                <w:bCs/>
                <w:color w:val="FFFFFF" w:themeColor="light1"/>
                <w:lang w:eastAsia="es-CL"/>
                <w14:ligatures w14:val="none"/>
              </w:rPr>
              <w:t> </w:t>
            </w:r>
          </w:p>
        </w:tc>
        <w:tc>
          <w:tcPr>
            <w:tcW w:w="1178" w:type="dxa"/>
            <w:tcBorders>
              <w:top w:val="single" w:sz="8" w:space="0" w:color="FFFFFF"/>
              <w:left w:val="single" w:sz="8" w:space="0" w:color="FFFFFF"/>
              <w:bottom w:val="single" w:sz="24" w:space="0" w:color="FFFFFF"/>
              <w:right w:val="single" w:sz="8" w:space="0" w:color="FFFFFF"/>
            </w:tcBorders>
            <w:shd w:val="clear" w:color="auto" w:fill="000000"/>
            <w:tcMar>
              <w:top w:w="15" w:type="dxa"/>
              <w:left w:w="69" w:type="dxa"/>
              <w:bottom w:w="0" w:type="dxa"/>
              <w:right w:w="69" w:type="dxa"/>
            </w:tcMar>
            <w:vAlign w:val="bottom"/>
            <w:hideMark/>
          </w:tcPr>
          <w:p w14:paraId="6C9DE2CD"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b/>
                <w:bCs/>
                <w:color w:val="FFFFFF" w:themeColor="light1"/>
                <w:lang w:eastAsia="es-CL"/>
                <w14:ligatures w14:val="none"/>
              </w:rPr>
              <w:t> </w:t>
            </w:r>
          </w:p>
        </w:tc>
        <w:tc>
          <w:tcPr>
            <w:tcW w:w="4755" w:type="dxa"/>
            <w:gridSpan w:val="4"/>
            <w:tcBorders>
              <w:top w:val="single" w:sz="8" w:space="0" w:color="FFFFFF"/>
              <w:left w:val="single" w:sz="8" w:space="0" w:color="FFFFFF"/>
              <w:bottom w:val="single" w:sz="24" w:space="0" w:color="FFFFFF"/>
              <w:right w:val="single" w:sz="8" w:space="0" w:color="FFFFFF"/>
            </w:tcBorders>
            <w:shd w:val="clear" w:color="auto" w:fill="000000"/>
            <w:tcMar>
              <w:top w:w="15" w:type="dxa"/>
              <w:left w:w="69" w:type="dxa"/>
              <w:bottom w:w="0" w:type="dxa"/>
              <w:right w:w="69" w:type="dxa"/>
            </w:tcMar>
            <w:vAlign w:val="bottom"/>
            <w:hideMark/>
          </w:tcPr>
          <w:p w14:paraId="0012C471" w14:textId="77777777" w:rsidR="00657B02" w:rsidRPr="002B7FAD" w:rsidRDefault="00657B02" w:rsidP="00DF200B">
            <w:pPr>
              <w:spacing w:line="256" w:lineRule="auto"/>
              <w:jc w:val="center"/>
              <w:rPr>
                <w:rFonts w:ascii="Arial" w:eastAsia="Times New Roman" w:hAnsi="Arial" w:cs="Arial"/>
                <w:kern w:val="0"/>
                <w:sz w:val="36"/>
                <w:szCs w:val="36"/>
                <w:lang w:eastAsia="es-CL"/>
                <w14:ligatures w14:val="none"/>
              </w:rPr>
            </w:pPr>
            <w:r w:rsidRPr="002B7FAD">
              <w:rPr>
                <w:rFonts w:ascii="Aptos" w:eastAsia="Times New Roman" w:hAnsi="Aptos" w:cs="Arial"/>
                <w:b/>
                <w:bCs/>
                <w:color w:val="FFFFFF" w:themeColor="light1"/>
                <w:lang w:eastAsia="es-CL"/>
                <w14:ligatures w14:val="none"/>
              </w:rPr>
              <w:t>EVENTO DE PEOR GRADO  (H-CTCAE</w:t>
            </w:r>
            <w:r>
              <w:rPr>
                <w:rFonts w:ascii="Aptos" w:eastAsia="Times New Roman" w:hAnsi="Aptos" w:cs="Arial"/>
                <w:b/>
                <w:bCs/>
                <w:color w:val="FFFFFF" w:themeColor="light1"/>
                <w:lang w:eastAsia="es-CL"/>
                <w14:ligatures w14:val="none"/>
              </w:rPr>
              <w:t>/5</w:t>
            </w:r>
            <w:r w:rsidRPr="002B7FAD">
              <w:rPr>
                <w:rFonts w:ascii="Aptos" w:eastAsia="Times New Roman" w:hAnsi="Aptos" w:cs="Arial"/>
                <w:b/>
                <w:bCs/>
                <w:color w:val="FFFFFF" w:themeColor="light1"/>
                <w:lang w:eastAsia="es-CL"/>
                <w14:ligatures w14:val="none"/>
              </w:rPr>
              <w:t>)</w:t>
            </w:r>
          </w:p>
        </w:tc>
      </w:tr>
      <w:tr w:rsidR="000246A0" w:rsidRPr="002B7FAD" w14:paraId="40EC7F77" w14:textId="77777777" w:rsidTr="000246A0">
        <w:trPr>
          <w:trHeight w:val="284"/>
        </w:trPr>
        <w:tc>
          <w:tcPr>
            <w:tcW w:w="2016" w:type="dxa"/>
            <w:tcBorders>
              <w:top w:val="single" w:sz="24" w:space="0" w:color="FFFFFF"/>
              <w:left w:val="single" w:sz="8" w:space="0" w:color="FFFFFF"/>
              <w:bottom w:val="single" w:sz="8" w:space="0" w:color="FFFFFF"/>
              <w:right w:val="single" w:sz="8" w:space="0" w:color="FFFFFF"/>
            </w:tcBorders>
            <w:shd w:val="clear" w:color="auto" w:fill="000000"/>
            <w:tcMar>
              <w:top w:w="15" w:type="dxa"/>
              <w:left w:w="69" w:type="dxa"/>
              <w:bottom w:w="0" w:type="dxa"/>
              <w:right w:w="69" w:type="dxa"/>
            </w:tcMar>
            <w:vAlign w:val="bottom"/>
            <w:hideMark/>
          </w:tcPr>
          <w:p w14:paraId="01F8F85B"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b/>
                <w:bCs/>
                <w:color w:val="FFFFFF" w:themeColor="light1"/>
                <w:lang w:eastAsia="es-CL"/>
                <w14:ligatures w14:val="none"/>
              </w:rPr>
              <w:t>Evento</w:t>
            </w:r>
          </w:p>
        </w:tc>
        <w:tc>
          <w:tcPr>
            <w:tcW w:w="1178" w:type="dxa"/>
            <w:tcBorders>
              <w:top w:val="single" w:sz="24"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475C7221"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Calibri" w:eastAsia="Calibri" w:hAnsi="Calibri" w:cs="Times New Roman"/>
                <w:b/>
                <w:bCs/>
                <w:color w:val="000000" w:themeColor="dark1"/>
                <w:lang w:eastAsia="es-CL"/>
                <w14:ligatures w14:val="none"/>
              </w:rPr>
              <w:t>TODOS</w:t>
            </w:r>
          </w:p>
        </w:tc>
        <w:tc>
          <w:tcPr>
            <w:tcW w:w="1268" w:type="dxa"/>
            <w:tcBorders>
              <w:top w:val="single" w:sz="24"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4093493D"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b/>
                <w:bCs/>
                <w:color w:val="000000" w:themeColor="dark1"/>
                <w:lang w:eastAsia="es-CL"/>
                <w14:ligatures w14:val="none"/>
              </w:rPr>
              <w:t>Grado 1</w:t>
            </w:r>
          </w:p>
        </w:tc>
        <w:tc>
          <w:tcPr>
            <w:tcW w:w="1160" w:type="dxa"/>
            <w:tcBorders>
              <w:top w:val="single" w:sz="24"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6D6D6D31"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b/>
                <w:bCs/>
                <w:color w:val="000000" w:themeColor="dark1"/>
                <w:lang w:eastAsia="es-CL"/>
                <w14:ligatures w14:val="none"/>
              </w:rPr>
              <w:t>Grado 2</w:t>
            </w:r>
          </w:p>
        </w:tc>
        <w:tc>
          <w:tcPr>
            <w:tcW w:w="1160" w:type="dxa"/>
            <w:tcBorders>
              <w:top w:val="single" w:sz="24"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1A02EE4F"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b/>
                <w:bCs/>
                <w:color w:val="000000" w:themeColor="dark1"/>
                <w:lang w:eastAsia="es-CL"/>
                <w14:ligatures w14:val="none"/>
              </w:rPr>
              <w:t>Grado 3</w:t>
            </w:r>
          </w:p>
        </w:tc>
        <w:tc>
          <w:tcPr>
            <w:tcW w:w="1166" w:type="dxa"/>
            <w:tcBorders>
              <w:top w:val="single" w:sz="24"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7D7D09C3"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b/>
                <w:bCs/>
                <w:color w:val="000000" w:themeColor="dark1"/>
                <w:lang w:eastAsia="es-CL"/>
                <w14:ligatures w14:val="none"/>
              </w:rPr>
              <w:t>Grado 4</w:t>
            </w:r>
          </w:p>
        </w:tc>
      </w:tr>
      <w:tr w:rsidR="000246A0" w:rsidRPr="002B7FAD" w14:paraId="790F3F27" w14:textId="77777777" w:rsidTr="000246A0">
        <w:trPr>
          <w:trHeight w:val="284"/>
        </w:trPr>
        <w:tc>
          <w:tcPr>
            <w:tcW w:w="2016" w:type="dxa"/>
            <w:tcBorders>
              <w:top w:val="single" w:sz="8" w:space="0" w:color="FFFFFF"/>
              <w:left w:val="single" w:sz="8" w:space="0" w:color="FFFFFF"/>
              <w:bottom w:val="single" w:sz="8" w:space="0" w:color="FFFFFF"/>
              <w:right w:val="single" w:sz="8" w:space="0" w:color="FFFFFF"/>
            </w:tcBorders>
            <w:shd w:val="clear" w:color="auto" w:fill="000000"/>
            <w:tcMar>
              <w:top w:w="15" w:type="dxa"/>
              <w:left w:w="69" w:type="dxa"/>
              <w:bottom w:w="0" w:type="dxa"/>
              <w:right w:w="69" w:type="dxa"/>
            </w:tcMar>
            <w:vAlign w:val="center"/>
            <w:hideMark/>
          </w:tcPr>
          <w:p w14:paraId="4BE2DB5C"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b/>
                <w:bCs/>
                <w:color w:val="FFFFFF" w:themeColor="light1"/>
                <w:lang w:eastAsia="es-CL"/>
                <w14:ligatures w14:val="none"/>
              </w:rPr>
              <w:t>Anemia</w:t>
            </w:r>
          </w:p>
        </w:tc>
        <w:tc>
          <w:tcPr>
            <w:tcW w:w="1178"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59063E2C"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16 (100)</w:t>
            </w:r>
          </w:p>
        </w:tc>
        <w:tc>
          <w:tcPr>
            <w:tcW w:w="1268"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5F8C1173"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10 (62.5)</w:t>
            </w:r>
          </w:p>
        </w:tc>
        <w:tc>
          <w:tcPr>
            <w:tcW w:w="1160"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1B863F19"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4 (25)</w:t>
            </w:r>
          </w:p>
        </w:tc>
        <w:tc>
          <w:tcPr>
            <w:tcW w:w="1160"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082F5F27"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2 (12.5)</w:t>
            </w:r>
          </w:p>
        </w:tc>
        <w:tc>
          <w:tcPr>
            <w:tcW w:w="1166"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1C621012"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r>
      <w:tr w:rsidR="000246A0" w:rsidRPr="002B7FAD" w14:paraId="6553405A" w14:textId="77777777" w:rsidTr="000246A0">
        <w:trPr>
          <w:trHeight w:val="284"/>
        </w:trPr>
        <w:tc>
          <w:tcPr>
            <w:tcW w:w="2016" w:type="dxa"/>
            <w:tcBorders>
              <w:top w:val="single" w:sz="8" w:space="0" w:color="FFFFFF"/>
              <w:left w:val="single" w:sz="8" w:space="0" w:color="FFFFFF"/>
              <w:bottom w:val="single" w:sz="8" w:space="0" w:color="FFFFFF"/>
              <w:right w:val="single" w:sz="8" w:space="0" w:color="FFFFFF"/>
            </w:tcBorders>
            <w:shd w:val="clear" w:color="auto" w:fill="000000"/>
            <w:tcMar>
              <w:top w:w="15" w:type="dxa"/>
              <w:left w:w="69" w:type="dxa"/>
              <w:bottom w:w="0" w:type="dxa"/>
              <w:right w:w="69" w:type="dxa"/>
            </w:tcMar>
            <w:vAlign w:val="center"/>
            <w:hideMark/>
          </w:tcPr>
          <w:p w14:paraId="58F6B959"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b/>
                <w:bCs/>
                <w:color w:val="FFFFFF" w:themeColor="light1"/>
                <w:lang w:eastAsia="es-CL"/>
                <w14:ligatures w14:val="none"/>
              </w:rPr>
              <w:t>Dolor</w:t>
            </w:r>
          </w:p>
        </w:tc>
        <w:tc>
          <w:tcPr>
            <w:tcW w:w="1178"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0C3160AE"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14 (87.5)</w:t>
            </w:r>
          </w:p>
        </w:tc>
        <w:tc>
          <w:tcPr>
            <w:tcW w:w="1268"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5D56A26A"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9 (56.3)</w:t>
            </w:r>
          </w:p>
        </w:tc>
        <w:tc>
          <w:tcPr>
            <w:tcW w:w="1160"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5FA1A6FB"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5 (31.3)</w:t>
            </w:r>
          </w:p>
        </w:tc>
        <w:tc>
          <w:tcPr>
            <w:tcW w:w="1160"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578FC94B"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c>
          <w:tcPr>
            <w:tcW w:w="1166"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422A217B"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r>
      <w:tr w:rsidR="000246A0" w:rsidRPr="002B7FAD" w14:paraId="59FF9FB4" w14:textId="77777777" w:rsidTr="000246A0">
        <w:trPr>
          <w:trHeight w:val="284"/>
        </w:trPr>
        <w:tc>
          <w:tcPr>
            <w:tcW w:w="2016" w:type="dxa"/>
            <w:tcBorders>
              <w:top w:val="single" w:sz="8" w:space="0" w:color="FFFFFF"/>
              <w:left w:val="single" w:sz="8" w:space="0" w:color="FFFFFF"/>
              <w:bottom w:val="single" w:sz="8" w:space="0" w:color="FFFFFF"/>
              <w:right w:val="single" w:sz="8" w:space="0" w:color="FFFFFF"/>
            </w:tcBorders>
            <w:shd w:val="clear" w:color="auto" w:fill="000000"/>
            <w:tcMar>
              <w:top w:w="15" w:type="dxa"/>
              <w:left w:w="69" w:type="dxa"/>
              <w:bottom w:w="0" w:type="dxa"/>
              <w:right w:w="69" w:type="dxa"/>
            </w:tcMar>
            <w:vAlign w:val="center"/>
            <w:hideMark/>
          </w:tcPr>
          <w:p w14:paraId="45D8A046"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b/>
                <w:bCs/>
                <w:color w:val="FFFFFF" w:themeColor="light1"/>
                <w:lang w:eastAsia="es-CL"/>
                <w14:ligatures w14:val="none"/>
              </w:rPr>
              <w:t>Trombocitopenia</w:t>
            </w:r>
          </w:p>
        </w:tc>
        <w:tc>
          <w:tcPr>
            <w:tcW w:w="1178"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228986A2"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10 (62.5)</w:t>
            </w:r>
          </w:p>
        </w:tc>
        <w:tc>
          <w:tcPr>
            <w:tcW w:w="1268"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10FEA93B"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7 (43.8)</w:t>
            </w:r>
          </w:p>
        </w:tc>
        <w:tc>
          <w:tcPr>
            <w:tcW w:w="1160"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14AEEEA3"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c>
          <w:tcPr>
            <w:tcW w:w="1160"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1605B185"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2 (12.5)</w:t>
            </w:r>
          </w:p>
        </w:tc>
        <w:tc>
          <w:tcPr>
            <w:tcW w:w="1166"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7377E7AC"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1 (6.3)</w:t>
            </w:r>
          </w:p>
        </w:tc>
      </w:tr>
      <w:tr w:rsidR="000246A0" w:rsidRPr="002B7FAD" w14:paraId="4821B374" w14:textId="77777777" w:rsidTr="000246A0">
        <w:trPr>
          <w:trHeight w:val="284"/>
        </w:trPr>
        <w:tc>
          <w:tcPr>
            <w:tcW w:w="2016" w:type="dxa"/>
            <w:tcBorders>
              <w:top w:val="single" w:sz="8" w:space="0" w:color="FFFFFF"/>
              <w:left w:val="single" w:sz="8" w:space="0" w:color="FFFFFF"/>
              <w:bottom w:val="single" w:sz="8" w:space="0" w:color="FFFFFF"/>
              <w:right w:val="single" w:sz="8" w:space="0" w:color="FFFFFF"/>
            </w:tcBorders>
            <w:shd w:val="clear" w:color="auto" w:fill="000000"/>
            <w:tcMar>
              <w:top w:w="15" w:type="dxa"/>
              <w:left w:w="69" w:type="dxa"/>
              <w:bottom w:w="0" w:type="dxa"/>
              <w:right w:w="69" w:type="dxa"/>
            </w:tcMar>
            <w:vAlign w:val="center"/>
            <w:hideMark/>
          </w:tcPr>
          <w:p w14:paraId="3E9E9DB9"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b/>
                <w:bCs/>
                <w:color w:val="FFFFFF" w:themeColor="light1"/>
                <w:lang w:eastAsia="es-CL"/>
                <w14:ligatures w14:val="none"/>
              </w:rPr>
              <w:t>Nauseas</w:t>
            </w:r>
          </w:p>
        </w:tc>
        <w:tc>
          <w:tcPr>
            <w:tcW w:w="1178"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66159A2C"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9 (56.2)</w:t>
            </w:r>
          </w:p>
        </w:tc>
        <w:tc>
          <w:tcPr>
            <w:tcW w:w="1268"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65C86D43"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8 (50)</w:t>
            </w:r>
          </w:p>
        </w:tc>
        <w:tc>
          <w:tcPr>
            <w:tcW w:w="1160"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55149707"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1 (6.3)</w:t>
            </w:r>
          </w:p>
        </w:tc>
        <w:tc>
          <w:tcPr>
            <w:tcW w:w="1160"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11F2D2C5"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c>
          <w:tcPr>
            <w:tcW w:w="1166"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2B8C8045"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r>
      <w:tr w:rsidR="000246A0" w:rsidRPr="002B7FAD" w14:paraId="7CD13C41" w14:textId="77777777" w:rsidTr="000246A0">
        <w:trPr>
          <w:trHeight w:val="284"/>
        </w:trPr>
        <w:tc>
          <w:tcPr>
            <w:tcW w:w="2016" w:type="dxa"/>
            <w:tcBorders>
              <w:top w:val="single" w:sz="8" w:space="0" w:color="FFFFFF"/>
              <w:left w:val="single" w:sz="8" w:space="0" w:color="FFFFFF"/>
              <w:bottom w:val="single" w:sz="8" w:space="0" w:color="FFFFFF"/>
              <w:right w:val="single" w:sz="8" w:space="0" w:color="FFFFFF"/>
            </w:tcBorders>
            <w:shd w:val="clear" w:color="auto" w:fill="000000"/>
            <w:tcMar>
              <w:top w:w="15" w:type="dxa"/>
              <w:left w:w="69" w:type="dxa"/>
              <w:bottom w:w="0" w:type="dxa"/>
              <w:right w:w="69" w:type="dxa"/>
            </w:tcMar>
            <w:vAlign w:val="center"/>
            <w:hideMark/>
          </w:tcPr>
          <w:p w14:paraId="4FEE418E"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b/>
                <w:bCs/>
                <w:color w:val="FFFFFF" w:themeColor="light1"/>
                <w:lang w:eastAsia="es-CL"/>
                <w14:ligatures w14:val="none"/>
              </w:rPr>
              <w:t>Fatiga</w:t>
            </w:r>
          </w:p>
        </w:tc>
        <w:tc>
          <w:tcPr>
            <w:tcW w:w="1178"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0255CB51"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8 (50)</w:t>
            </w:r>
          </w:p>
        </w:tc>
        <w:tc>
          <w:tcPr>
            <w:tcW w:w="1268"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30659707"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8 (50)</w:t>
            </w:r>
          </w:p>
        </w:tc>
        <w:tc>
          <w:tcPr>
            <w:tcW w:w="1160"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445FAEA7"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c>
          <w:tcPr>
            <w:tcW w:w="1160"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25BC159C"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c>
          <w:tcPr>
            <w:tcW w:w="1166"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3B95CC73"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r>
      <w:tr w:rsidR="000246A0" w:rsidRPr="002B7FAD" w14:paraId="599F1AB2" w14:textId="77777777" w:rsidTr="000246A0">
        <w:trPr>
          <w:trHeight w:val="284"/>
        </w:trPr>
        <w:tc>
          <w:tcPr>
            <w:tcW w:w="2016" w:type="dxa"/>
            <w:tcBorders>
              <w:top w:val="single" w:sz="8" w:space="0" w:color="FFFFFF"/>
              <w:left w:val="single" w:sz="8" w:space="0" w:color="FFFFFF"/>
              <w:bottom w:val="single" w:sz="8" w:space="0" w:color="FFFFFF"/>
              <w:right w:val="single" w:sz="8" w:space="0" w:color="FFFFFF"/>
            </w:tcBorders>
            <w:shd w:val="clear" w:color="auto" w:fill="000000"/>
            <w:tcMar>
              <w:top w:w="15" w:type="dxa"/>
              <w:left w:w="69" w:type="dxa"/>
              <w:bottom w:w="0" w:type="dxa"/>
              <w:right w:w="69" w:type="dxa"/>
            </w:tcMar>
            <w:vAlign w:val="center"/>
            <w:hideMark/>
          </w:tcPr>
          <w:p w14:paraId="020179B6"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b/>
                <w:bCs/>
                <w:color w:val="FFFFFF" w:themeColor="light1"/>
                <w:lang w:eastAsia="es-CL"/>
                <w14:ligatures w14:val="none"/>
              </w:rPr>
              <w:t>Leucopenia</w:t>
            </w:r>
          </w:p>
        </w:tc>
        <w:tc>
          <w:tcPr>
            <w:tcW w:w="1178"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0DA6E468"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5 (31.2)</w:t>
            </w:r>
          </w:p>
        </w:tc>
        <w:tc>
          <w:tcPr>
            <w:tcW w:w="1268"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5695207B"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3 (18.8)</w:t>
            </w:r>
          </w:p>
        </w:tc>
        <w:tc>
          <w:tcPr>
            <w:tcW w:w="1160"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320BF017"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2 (12.5)</w:t>
            </w:r>
          </w:p>
        </w:tc>
        <w:tc>
          <w:tcPr>
            <w:tcW w:w="1160"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0F06814B"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c>
          <w:tcPr>
            <w:tcW w:w="1166"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079AD30C"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r>
      <w:tr w:rsidR="000246A0" w:rsidRPr="002B7FAD" w14:paraId="020EF96C" w14:textId="77777777" w:rsidTr="000246A0">
        <w:trPr>
          <w:trHeight w:val="284"/>
        </w:trPr>
        <w:tc>
          <w:tcPr>
            <w:tcW w:w="2016" w:type="dxa"/>
            <w:tcBorders>
              <w:top w:val="single" w:sz="8" w:space="0" w:color="FFFFFF"/>
              <w:left w:val="single" w:sz="8" w:space="0" w:color="FFFFFF"/>
              <w:bottom w:val="single" w:sz="8" w:space="0" w:color="FFFFFF"/>
              <w:right w:val="single" w:sz="8" w:space="0" w:color="FFFFFF"/>
            </w:tcBorders>
            <w:shd w:val="clear" w:color="auto" w:fill="000000"/>
            <w:tcMar>
              <w:top w:w="15" w:type="dxa"/>
              <w:left w:w="69" w:type="dxa"/>
              <w:bottom w:w="0" w:type="dxa"/>
              <w:right w:w="69" w:type="dxa"/>
            </w:tcMar>
            <w:vAlign w:val="center"/>
            <w:hideMark/>
          </w:tcPr>
          <w:p w14:paraId="47D0065D"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b/>
                <w:bCs/>
                <w:color w:val="FFFFFF" w:themeColor="light1"/>
                <w:lang w:eastAsia="es-CL"/>
                <w14:ligatures w14:val="none"/>
              </w:rPr>
              <w:t>Diarrea</w:t>
            </w:r>
          </w:p>
        </w:tc>
        <w:tc>
          <w:tcPr>
            <w:tcW w:w="1178"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1291069D"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3 (18.8)</w:t>
            </w:r>
          </w:p>
        </w:tc>
        <w:tc>
          <w:tcPr>
            <w:tcW w:w="1268"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60B76CEE"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3 (18.8)</w:t>
            </w:r>
          </w:p>
        </w:tc>
        <w:tc>
          <w:tcPr>
            <w:tcW w:w="1160"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77DAD3A1"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c>
          <w:tcPr>
            <w:tcW w:w="1160"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20F5BA48"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c>
          <w:tcPr>
            <w:tcW w:w="1166"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0DF81A20"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r>
      <w:tr w:rsidR="000246A0" w:rsidRPr="002B7FAD" w14:paraId="4585A52D" w14:textId="77777777" w:rsidTr="000246A0">
        <w:trPr>
          <w:trHeight w:val="284"/>
        </w:trPr>
        <w:tc>
          <w:tcPr>
            <w:tcW w:w="2016" w:type="dxa"/>
            <w:tcBorders>
              <w:top w:val="single" w:sz="8" w:space="0" w:color="FFFFFF"/>
              <w:left w:val="single" w:sz="8" w:space="0" w:color="FFFFFF"/>
              <w:bottom w:val="single" w:sz="8" w:space="0" w:color="FFFFFF"/>
              <w:right w:val="single" w:sz="8" w:space="0" w:color="FFFFFF"/>
            </w:tcBorders>
            <w:shd w:val="clear" w:color="auto" w:fill="000000"/>
            <w:tcMar>
              <w:top w:w="15" w:type="dxa"/>
              <w:left w:w="69" w:type="dxa"/>
              <w:bottom w:w="0" w:type="dxa"/>
              <w:right w:w="69" w:type="dxa"/>
            </w:tcMar>
            <w:vAlign w:val="center"/>
            <w:hideMark/>
          </w:tcPr>
          <w:p w14:paraId="138355C4"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b/>
                <w:bCs/>
                <w:color w:val="FFFFFF" w:themeColor="light1"/>
                <w:lang w:eastAsia="es-CL"/>
                <w14:ligatures w14:val="none"/>
              </w:rPr>
              <w:t>Mareos</w:t>
            </w:r>
          </w:p>
        </w:tc>
        <w:tc>
          <w:tcPr>
            <w:tcW w:w="1178"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307DF628"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3 (18.8)</w:t>
            </w:r>
          </w:p>
        </w:tc>
        <w:tc>
          <w:tcPr>
            <w:tcW w:w="1268"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6B591E9E"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3 (18.8)</w:t>
            </w:r>
          </w:p>
        </w:tc>
        <w:tc>
          <w:tcPr>
            <w:tcW w:w="1160"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54F8752E"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c>
          <w:tcPr>
            <w:tcW w:w="1160"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5AB44132"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c>
          <w:tcPr>
            <w:tcW w:w="1166"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5036130C"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r>
      <w:tr w:rsidR="000246A0" w:rsidRPr="002B7FAD" w14:paraId="4AD8F0BE" w14:textId="77777777" w:rsidTr="000246A0">
        <w:trPr>
          <w:trHeight w:val="284"/>
        </w:trPr>
        <w:tc>
          <w:tcPr>
            <w:tcW w:w="2016" w:type="dxa"/>
            <w:tcBorders>
              <w:top w:val="single" w:sz="8" w:space="0" w:color="FFFFFF"/>
              <w:left w:val="single" w:sz="8" w:space="0" w:color="FFFFFF"/>
              <w:bottom w:val="single" w:sz="8" w:space="0" w:color="FFFFFF"/>
              <w:right w:val="single" w:sz="8" w:space="0" w:color="FFFFFF"/>
            </w:tcBorders>
            <w:shd w:val="clear" w:color="auto" w:fill="000000"/>
            <w:tcMar>
              <w:top w:w="15" w:type="dxa"/>
              <w:left w:w="69" w:type="dxa"/>
              <w:bottom w:w="0" w:type="dxa"/>
              <w:right w:w="69" w:type="dxa"/>
            </w:tcMar>
            <w:vAlign w:val="center"/>
            <w:hideMark/>
          </w:tcPr>
          <w:p w14:paraId="331E85D1"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proofErr w:type="spellStart"/>
            <w:r w:rsidRPr="002B7FAD">
              <w:rPr>
                <w:rFonts w:ascii="Aptos" w:eastAsia="Times New Roman" w:hAnsi="Aptos" w:cs="Arial"/>
                <w:b/>
                <w:bCs/>
                <w:color w:val="FFFFFF" w:themeColor="light1"/>
                <w:lang w:eastAsia="es-CL"/>
                <w14:ligatures w14:val="none"/>
              </w:rPr>
              <w:t>Depresion</w:t>
            </w:r>
            <w:proofErr w:type="spellEnd"/>
          </w:p>
        </w:tc>
        <w:tc>
          <w:tcPr>
            <w:tcW w:w="1178"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35006DEE"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2 (12.5)</w:t>
            </w:r>
          </w:p>
        </w:tc>
        <w:tc>
          <w:tcPr>
            <w:tcW w:w="1268"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6C86167B"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2 (12.5)</w:t>
            </w:r>
          </w:p>
        </w:tc>
        <w:tc>
          <w:tcPr>
            <w:tcW w:w="1160"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6F195069"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c>
          <w:tcPr>
            <w:tcW w:w="1160"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392EC35B"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c>
          <w:tcPr>
            <w:tcW w:w="1166"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52095399"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r>
      <w:tr w:rsidR="000246A0" w:rsidRPr="002B7FAD" w14:paraId="0837E0C1" w14:textId="77777777" w:rsidTr="000246A0">
        <w:trPr>
          <w:trHeight w:val="284"/>
        </w:trPr>
        <w:tc>
          <w:tcPr>
            <w:tcW w:w="2016" w:type="dxa"/>
            <w:tcBorders>
              <w:top w:val="single" w:sz="8" w:space="0" w:color="FFFFFF"/>
              <w:left w:val="single" w:sz="8" w:space="0" w:color="FFFFFF"/>
              <w:bottom w:val="single" w:sz="8" w:space="0" w:color="FFFFFF"/>
              <w:right w:val="single" w:sz="8" w:space="0" w:color="FFFFFF"/>
            </w:tcBorders>
            <w:shd w:val="clear" w:color="auto" w:fill="000000"/>
            <w:tcMar>
              <w:top w:w="15" w:type="dxa"/>
              <w:left w:w="69" w:type="dxa"/>
              <w:bottom w:w="0" w:type="dxa"/>
              <w:right w:w="69" w:type="dxa"/>
            </w:tcMar>
            <w:vAlign w:val="center"/>
            <w:hideMark/>
          </w:tcPr>
          <w:p w14:paraId="7F9892E5"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b/>
                <w:bCs/>
                <w:color w:val="FFFFFF" w:themeColor="light1"/>
                <w:lang w:eastAsia="es-CL"/>
                <w14:ligatures w14:val="none"/>
              </w:rPr>
              <w:t>Inapetencia</w:t>
            </w:r>
          </w:p>
        </w:tc>
        <w:tc>
          <w:tcPr>
            <w:tcW w:w="1178"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1B484E49"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2 (12.5)</w:t>
            </w:r>
          </w:p>
        </w:tc>
        <w:tc>
          <w:tcPr>
            <w:tcW w:w="1268"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3FEFF9FF"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2 (12.5)</w:t>
            </w:r>
          </w:p>
        </w:tc>
        <w:tc>
          <w:tcPr>
            <w:tcW w:w="1160"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74567D4E"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c>
          <w:tcPr>
            <w:tcW w:w="1160"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35121917"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c>
          <w:tcPr>
            <w:tcW w:w="1166"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125955A9"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r>
      <w:tr w:rsidR="000246A0" w:rsidRPr="002B7FAD" w14:paraId="160F2836" w14:textId="77777777" w:rsidTr="000246A0">
        <w:trPr>
          <w:trHeight w:val="284"/>
        </w:trPr>
        <w:tc>
          <w:tcPr>
            <w:tcW w:w="2016" w:type="dxa"/>
            <w:tcBorders>
              <w:top w:val="single" w:sz="8" w:space="0" w:color="FFFFFF"/>
              <w:left w:val="single" w:sz="8" w:space="0" w:color="FFFFFF"/>
              <w:bottom w:val="single" w:sz="8" w:space="0" w:color="FFFFFF"/>
              <w:right w:val="single" w:sz="8" w:space="0" w:color="FFFFFF"/>
            </w:tcBorders>
            <w:shd w:val="clear" w:color="auto" w:fill="000000"/>
            <w:tcMar>
              <w:top w:w="15" w:type="dxa"/>
              <w:left w:w="69" w:type="dxa"/>
              <w:bottom w:w="0" w:type="dxa"/>
              <w:right w:w="69" w:type="dxa"/>
            </w:tcMar>
            <w:vAlign w:val="center"/>
            <w:hideMark/>
          </w:tcPr>
          <w:p w14:paraId="62B613F8"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b/>
                <w:bCs/>
                <w:color w:val="FFFFFF" w:themeColor="light1"/>
                <w:lang w:eastAsia="es-CL"/>
                <w14:ligatures w14:val="none"/>
              </w:rPr>
              <w:t>Polaquiuria</w:t>
            </w:r>
          </w:p>
        </w:tc>
        <w:tc>
          <w:tcPr>
            <w:tcW w:w="1178"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7E28F259"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2 (12.5)</w:t>
            </w:r>
          </w:p>
        </w:tc>
        <w:tc>
          <w:tcPr>
            <w:tcW w:w="1268"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03E637B2"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2 (12.5)</w:t>
            </w:r>
          </w:p>
        </w:tc>
        <w:tc>
          <w:tcPr>
            <w:tcW w:w="1160"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31F368C7"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c>
          <w:tcPr>
            <w:tcW w:w="1160"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62076E36"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c>
          <w:tcPr>
            <w:tcW w:w="1166"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521BF83D"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r>
      <w:tr w:rsidR="000246A0" w:rsidRPr="002B7FAD" w14:paraId="10D81FB9" w14:textId="77777777" w:rsidTr="000246A0">
        <w:trPr>
          <w:trHeight w:val="284"/>
        </w:trPr>
        <w:tc>
          <w:tcPr>
            <w:tcW w:w="2016" w:type="dxa"/>
            <w:tcBorders>
              <w:top w:val="single" w:sz="8" w:space="0" w:color="FFFFFF"/>
              <w:left w:val="single" w:sz="8" w:space="0" w:color="FFFFFF"/>
              <w:bottom w:val="single" w:sz="8" w:space="0" w:color="FFFFFF"/>
              <w:right w:val="single" w:sz="8" w:space="0" w:color="FFFFFF"/>
            </w:tcBorders>
            <w:shd w:val="clear" w:color="auto" w:fill="000000"/>
            <w:tcMar>
              <w:top w:w="15" w:type="dxa"/>
              <w:left w:w="69" w:type="dxa"/>
              <w:bottom w:w="0" w:type="dxa"/>
              <w:right w:w="69" w:type="dxa"/>
            </w:tcMar>
            <w:vAlign w:val="center"/>
            <w:hideMark/>
          </w:tcPr>
          <w:p w14:paraId="5E86503E"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b/>
                <w:bCs/>
                <w:color w:val="FFFFFF" w:themeColor="light1"/>
                <w:lang w:eastAsia="es-CL"/>
                <w14:ligatures w14:val="none"/>
              </w:rPr>
              <w:t>Vomito</w:t>
            </w:r>
          </w:p>
        </w:tc>
        <w:tc>
          <w:tcPr>
            <w:tcW w:w="1178"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61C1564E"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1 (6.3)</w:t>
            </w:r>
          </w:p>
        </w:tc>
        <w:tc>
          <w:tcPr>
            <w:tcW w:w="1268"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5118CADF"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1 (6.3)</w:t>
            </w:r>
          </w:p>
        </w:tc>
        <w:tc>
          <w:tcPr>
            <w:tcW w:w="1160"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3F2BB35D"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c>
          <w:tcPr>
            <w:tcW w:w="1160"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0A8CD546"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c>
          <w:tcPr>
            <w:tcW w:w="1166"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57DE93C7"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r>
      <w:tr w:rsidR="000246A0" w:rsidRPr="002B7FAD" w14:paraId="3092847E" w14:textId="77777777" w:rsidTr="000246A0">
        <w:trPr>
          <w:trHeight w:val="284"/>
        </w:trPr>
        <w:tc>
          <w:tcPr>
            <w:tcW w:w="2016" w:type="dxa"/>
            <w:tcBorders>
              <w:top w:val="single" w:sz="8" w:space="0" w:color="FFFFFF"/>
              <w:left w:val="single" w:sz="8" w:space="0" w:color="FFFFFF"/>
              <w:bottom w:val="single" w:sz="8" w:space="0" w:color="FFFFFF"/>
              <w:right w:val="single" w:sz="8" w:space="0" w:color="FFFFFF"/>
            </w:tcBorders>
            <w:shd w:val="clear" w:color="auto" w:fill="000000"/>
            <w:tcMar>
              <w:top w:w="15" w:type="dxa"/>
              <w:left w:w="69" w:type="dxa"/>
              <w:bottom w:w="0" w:type="dxa"/>
              <w:right w:w="69" w:type="dxa"/>
            </w:tcMar>
            <w:vAlign w:val="center"/>
            <w:hideMark/>
          </w:tcPr>
          <w:p w14:paraId="4E45BB4C"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b/>
                <w:bCs/>
                <w:color w:val="FFFFFF" w:themeColor="light1"/>
                <w:lang w:eastAsia="es-CL"/>
                <w14:ligatures w14:val="none"/>
              </w:rPr>
              <w:t>Ansiedad</w:t>
            </w:r>
          </w:p>
        </w:tc>
        <w:tc>
          <w:tcPr>
            <w:tcW w:w="1178"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642F2A33"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1 (6.3)</w:t>
            </w:r>
          </w:p>
        </w:tc>
        <w:tc>
          <w:tcPr>
            <w:tcW w:w="1268"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0072CD55"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1 (6.3)</w:t>
            </w:r>
          </w:p>
        </w:tc>
        <w:tc>
          <w:tcPr>
            <w:tcW w:w="1160"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4F3BF172"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c>
          <w:tcPr>
            <w:tcW w:w="1160"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49AA8BC4"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c>
          <w:tcPr>
            <w:tcW w:w="1166"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2EC0ABFB"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r>
      <w:tr w:rsidR="000246A0" w:rsidRPr="002B7FAD" w14:paraId="78DB6D76" w14:textId="77777777" w:rsidTr="000246A0">
        <w:trPr>
          <w:trHeight w:val="284"/>
        </w:trPr>
        <w:tc>
          <w:tcPr>
            <w:tcW w:w="2016" w:type="dxa"/>
            <w:tcBorders>
              <w:top w:val="single" w:sz="8" w:space="0" w:color="FFFFFF"/>
              <w:left w:val="single" w:sz="8" w:space="0" w:color="FFFFFF"/>
              <w:bottom w:val="single" w:sz="8" w:space="0" w:color="FFFFFF"/>
              <w:right w:val="single" w:sz="8" w:space="0" w:color="FFFFFF"/>
            </w:tcBorders>
            <w:shd w:val="clear" w:color="auto" w:fill="000000"/>
            <w:tcMar>
              <w:top w:w="15" w:type="dxa"/>
              <w:left w:w="69" w:type="dxa"/>
              <w:bottom w:w="0" w:type="dxa"/>
              <w:right w:w="69" w:type="dxa"/>
            </w:tcMar>
            <w:vAlign w:val="center"/>
            <w:hideMark/>
          </w:tcPr>
          <w:p w14:paraId="7FF1941C"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b/>
                <w:bCs/>
                <w:color w:val="FFFFFF" w:themeColor="light1"/>
                <w:lang w:eastAsia="es-CL"/>
                <w14:ligatures w14:val="none"/>
              </w:rPr>
              <w:t xml:space="preserve">Hemorragia </w:t>
            </w:r>
            <w:proofErr w:type="spellStart"/>
            <w:r w:rsidRPr="002B7FAD">
              <w:rPr>
                <w:rFonts w:ascii="Aptos" w:eastAsia="Times New Roman" w:hAnsi="Aptos" w:cs="Arial"/>
                <w:b/>
                <w:bCs/>
                <w:color w:val="FFFFFF" w:themeColor="light1"/>
                <w:lang w:eastAsia="es-CL"/>
                <w14:ligatures w14:val="none"/>
              </w:rPr>
              <w:t>Gastrica</w:t>
            </w:r>
            <w:proofErr w:type="spellEnd"/>
            <w:r w:rsidRPr="002B7FAD">
              <w:rPr>
                <w:rFonts w:ascii="Aptos" w:eastAsia="Times New Roman" w:hAnsi="Aptos" w:cs="Arial"/>
                <w:b/>
                <w:bCs/>
                <w:color w:val="FFFFFF" w:themeColor="light1"/>
                <w:lang w:eastAsia="es-CL"/>
                <w14:ligatures w14:val="none"/>
              </w:rPr>
              <w:t xml:space="preserve"> </w:t>
            </w:r>
          </w:p>
        </w:tc>
        <w:tc>
          <w:tcPr>
            <w:tcW w:w="1178"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71CBFB2B"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1 (6.3)</w:t>
            </w:r>
          </w:p>
        </w:tc>
        <w:tc>
          <w:tcPr>
            <w:tcW w:w="1268"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396F8A58"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c>
          <w:tcPr>
            <w:tcW w:w="1160"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071B3733"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c>
          <w:tcPr>
            <w:tcW w:w="1160"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3A216237"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1 (6.3)</w:t>
            </w:r>
          </w:p>
        </w:tc>
        <w:tc>
          <w:tcPr>
            <w:tcW w:w="1166"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2DC1A4C9"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r>
      <w:tr w:rsidR="000246A0" w:rsidRPr="002B7FAD" w14:paraId="1C28DB95" w14:textId="77777777" w:rsidTr="000246A0">
        <w:trPr>
          <w:trHeight w:val="284"/>
        </w:trPr>
        <w:tc>
          <w:tcPr>
            <w:tcW w:w="2016" w:type="dxa"/>
            <w:tcBorders>
              <w:top w:val="single" w:sz="8" w:space="0" w:color="FFFFFF"/>
              <w:left w:val="single" w:sz="8" w:space="0" w:color="FFFFFF"/>
              <w:bottom w:val="single" w:sz="8" w:space="0" w:color="FFFFFF"/>
              <w:right w:val="single" w:sz="8" w:space="0" w:color="FFFFFF"/>
            </w:tcBorders>
            <w:shd w:val="clear" w:color="auto" w:fill="000000"/>
            <w:tcMar>
              <w:top w:w="15" w:type="dxa"/>
              <w:left w:w="69" w:type="dxa"/>
              <w:bottom w:w="0" w:type="dxa"/>
              <w:right w:w="69" w:type="dxa"/>
            </w:tcMar>
            <w:vAlign w:val="center"/>
            <w:hideMark/>
          </w:tcPr>
          <w:p w14:paraId="15033BC9"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b/>
                <w:bCs/>
                <w:color w:val="FFFFFF" w:themeColor="light1"/>
                <w:lang w:eastAsia="es-CL"/>
                <w14:ligatures w14:val="none"/>
              </w:rPr>
              <w:t>Problema digestivo</w:t>
            </w:r>
          </w:p>
        </w:tc>
        <w:tc>
          <w:tcPr>
            <w:tcW w:w="1178"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3819417F"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1 (6.3)</w:t>
            </w:r>
          </w:p>
        </w:tc>
        <w:tc>
          <w:tcPr>
            <w:tcW w:w="1268"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3BF276CF"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1 (6.3)</w:t>
            </w:r>
          </w:p>
        </w:tc>
        <w:tc>
          <w:tcPr>
            <w:tcW w:w="1160"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5FC4BC96"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c>
          <w:tcPr>
            <w:tcW w:w="1160"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1983BB15"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c>
          <w:tcPr>
            <w:tcW w:w="1166"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6DACE061"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r>
      <w:tr w:rsidR="000246A0" w:rsidRPr="002B7FAD" w14:paraId="52AABC36" w14:textId="77777777" w:rsidTr="000246A0">
        <w:trPr>
          <w:trHeight w:val="284"/>
        </w:trPr>
        <w:tc>
          <w:tcPr>
            <w:tcW w:w="2016" w:type="dxa"/>
            <w:tcBorders>
              <w:top w:val="single" w:sz="8" w:space="0" w:color="FFFFFF"/>
              <w:left w:val="single" w:sz="8" w:space="0" w:color="FFFFFF"/>
              <w:bottom w:val="single" w:sz="8" w:space="0" w:color="FFFFFF"/>
              <w:right w:val="single" w:sz="8" w:space="0" w:color="FFFFFF"/>
            </w:tcBorders>
            <w:shd w:val="clear" w:color="auto" w:fill="000000"/>
            <w:tcMar>
              <w:top w:w="15" w:type="dxa"/>
              <w:left w:w="69" w:type="dxa"/>
              <w:bottom w:w="0" w:type="dxa"/>
              <w:right w:w="69" w:type="dxa"/>
            </w:tcMar>
            <w:vAlign w:val="center"/>
            <w:hideMark/>
          </w:tcPr>
          <w:p w14:paraId="667C9DCC"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b/>
                <w:bCs/>
                <w:color w:val="FFFFFF" w:themeColor="light1"/>
                <w:lang w:eastAsia="es-CL"/>
                <w14:ligatures w14:val="none"/>
              </w:rPr>
              <w:t>Sangramiento externo</w:t>
            </w:r>
          </w:p>
        </w:tc>
        <w:tc>
          <w:tcPr>
            <w:tcW w:w="1178"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55BE7D90"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1 (6.3)</w:t>
            </w:r>
          </w:p>
        </w:tc>
        <w:tc>
          <w:tcPr>
            <w:tcW w:w="1268"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07E3F115"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1 (6.3)</w:t>
            </w:r>
          </w:p>
        </w:tc>
        <w:tc>
          <w:tcPr>
            <w:tcW w:w="1160"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4EA45818"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c>
          <w:tcPr>
            <w:tcW w:w="1160"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11D463AB"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c>
          <w:tcPr>
            <w:tcW w:w="1166"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1C004D86"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r>
      <w:tr w:rsidR="000246A0" w:rsidRPr="002B7FAD" w14:paraId="7C23A021" w14:textId="77777777" w:rsidTr="000246A0">
        <w:trPr>
          <w:trHeight w:val="284"/>
        </w:trPr>
        <w:tc>
          <w:tcPr>
            <w:tcW w:w="2016" w:type="dxa"/>
            <w:tcBorders>
              <w:top w:val="single" w:sz="8" w:space="0" w:color="FFFFFF"/>
              <w:left w:val="single" w:sz="8" w:space="0" w:color="FFFFFF"/>
              <w:bottom w:val="single" w:sz="8" w:space="0" w:color="FFFFFF"/>
              <w:right w:val="single" w:sz="8" w:space="0" w:color="FFFFFF"/>
            </w:tcBorders>
            <w:shd w:val="clear" w:color="auto" w:fill="000000"/>
            <w:tcMar>
              <w:top w:w="15" w:type="dxa"/>
              <w:left w:w="69" w:type="dxa"/>
              <w:bottom w:w="0" w:type="dxa"/>
              <w:right w:w="69" w:type="dxa"/>
            </w:tcMar>
            <w:vAlign w:val="center"/>
            <w:hideMark/>
          </w:tcPr>
          <w:p w14:paraId="7B0335BC"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b/>
                <w:bCs/>
                <w:color w:val="FFFFFF" w:themeColor="light1"/>
                <w:lang w:eastAsia="es-CL"/>
                <w14:ligatures w14:val="none"/>
              </w:rPr>
              <w:t>Gastritis</w:t>
            </w:r>
          </w:p>
        </w:tc>
        <w:tc>
          <w:tcPr>
            <w:tcW w:w="1178"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4531707F"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2 (12.5)</w:t>
            </w:r>
          </w:p>
        </w:tc>
        <w:tc>
          <w:tcPr>
            <w:tcW w:w="1268"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14B59414"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1 (6.3)</w:t>
            </w:r>
          </w:p>
        </w:tc>
        <w:tc>
          <w:tcPr>
            <w:tcW w:w="1160"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14FE71E0"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c>
          <w:tcPr>
            <w:tcW w:w="1160"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0063511B"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1 (6.3)</w:t>
            </w:r>
          </w:p>
        </w:tc>
        <w:tc>
          <w:tcPr>
            <w:tcW w:w="1166"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7D2B2B28"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r>
      <w:tr w:rsidR="000246A0" w:rsidRPr="002B7FAD" w14:paraId="58B78B3C" w14:textId="77777777" w:rsidTr="000246A0">
        <w:trPr>
          <w:trHeight w:val="284"/>
        </w:trPr>
        <w:tc>
          <w:tcPr>
            <w:tcW w:w="2016" w:type="dxa"/>
            <w:tcBorders>
              <w:top w:val="single" w:sz="8" w:space="0" w:color="FFFFFF"/>
              <w:left w:val="single" w:sz="8" w:space="0" w:color="FFFFFF"/>
              <w:bottom w:val="single" w:sz="8" w:space="0" w:color="FFFFFF"/>
              <w:right w:val="single" w:sz="8" w:space="0" w:color="FFFFFF"/>
            </w:tcBorders>
            <w:shd w:val="clear" w:color="auto" w:fill="000000"/>
            <w:tcMar>
              <w:top w:w="15" w:type="dxa"/>
              <w:left w:w="69" w:type="dxa"/>
              <w:bottom w:w="0" w:type="dxa"/>
              <w:right w:w="69" w:type="dxa"/>
            </w:tcMar>
            <w:vAlign w:val="center"/>
            <w:hideMark/>
          </w:tcPr>
          <w:p w14:paraId="7DC3114A" w14:textId="77777777" w:rsidR="00657B02" w:rsidRPr="002B7FAD" w:rsidRDefault="00657B02" w:rsidP="00DF200B">
            <w:pPr>
              <w:spacing w:after="0" w:line="240" w:lineRule="auto"/>
              <w:rPr>
                <w:rFonts w:ascii="Arial" w:eastAsia="Times New Roman" w:hAnsi="Arial" w:cs="Arial"/>
                <w:kern w:val="0"/>
                <w:sz w:val="36"/>
                <w:szCs w:val="36"/>
                <w:lang w:eastAsia="es-CL"/>
                <w14:ligatures w14:val="none"/>
              </w:rPr>
            </w:pPr>
            <w:r w:rsidRPr="002B7FAD">
              <w:rPr>
                <w:rFonts w:ascii="Aptos" w:eastAsia="Times New Roman" w:hAnsi="Aptos" w:cs="Arial"/>
                <w:b/>
                <w:bCs/>
                <w:color w:val="FFFFFF" w:themeColor="light1"/>
                <w:kern w:val="24"/>
                <w:lang w:eastAsia="es-CL"/>
                <w14:ligatures w14:val="none"/>
              </w:rPr>
              <w:t>Pirosis</w:t>
            </w:r>
          </w:p>
        </w:tc>
        <w:tc>
          <w:tcPr>
            <w:tcW w:w="1178"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3F7B351A"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1 (6.3)</w:t>
            </w:r>
          </w:p>
        </w:tc>
        <w:tc>
          <w:tcPr>
            <w:tcW w:w="1268"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74B0EB9A"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1 (6.3)</w:t>
            </w:r>
          </w:p>
        </w:tc>
        <w:tc>
          <w:tcPr>
            <w:tcW w:w="1160"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424B65E3"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c>
          <w:tcPr>
            <w:tcW w:w="1160"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61908184"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c>
          <w:tcPr>
            <w:tcW w:w="1166"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7FC58CCD"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r>
      <w:tr w:rsidR="000246A0" w:rsidRPr="002B7FAD" w14:paraId="394B3A39" w14:textId="77777777" w:rsidTr="000246A0">
        <w:trPr>
          <w:trHeight w:val="284"/>
        </w:trPr>
        <w:tc>
          <w:tcPr>
            <w:tcW w:w="2016" w:type="dxa"/>
            <w:tcBorders>
              <w:top w:val="single" w:sz="8" w:space="0" w:color="FFFFFF"/>
              <w:left w:val="single" w:sz="8" w:space="0" w:color="FFFFFF"/>
              <w:bottom w:val="single" w:sz="8" w:space="0" w:color="FFFFFF"/>
              <w:right w:val="single" w:sz="8" w:space="0" w:color="FFFFFF"/>
            </w:tcBorders>
            <w:shd w:val="clear" w:color="auto" w:fill="000000"/>
            <w:tcMar>
              <w:top w:w="15" w:type="dxa"/>
              <w:left w:w="69" w:type="dxa"/>
              <w:bottom w:w="0" w:type="dxa"/>
              <w:right w:w="69" w:type="dxa"/>
            </w:tcMar>
            <w:vAlign w:val="center"/>
            <w:hideMark/>
          </w:tcPr>
          <w:p w14:paraId="146552E4"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b/>
                <w:bCs/>
                <w:color w:val="FFFFFF" w:themeColor="light1"/>
                <w:lang w:eastAsia="es-CL"/>
                <w14:ligatures w14:val="none"/>
              </w:rPr>
              <w:t>Baja de peso</w:t>
            </w:r>
          </w:p>
        </w:tc>
        <w:tc>
          <w:tcPr>
            <w:tcW w:w="1178"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0E29C35B"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1 (6.3)</w:t>
            </w:r>
          </w:p>
        </w:tc>
        <w:tc>
          <w:tcPr>
            <w:tcW w:w="1268"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73383B51"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1 (6.3)</w:t>
            </w:r>
          </w:p>
        </w:tc>
        <w:tc>
          <w:tcPr>
            <w:tcW w:w="1160"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4F489AA5"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c>
          <w:tcPr>
            <w:tcW w:w="1160"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2F618E79"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c>
          <w:tcPr>
            <w:tcW w:w="1166" w:type="dxa"/>
            <w:tcBorders>
              <w:top w:val="single" w:sz="8" w:space="0" w:color="FFFFFF"/>
              <w:left w:val="single" w:sz="8" w:space="0" w:color="FFFFFF"/>
              <w:bottom w:val="single" w:sz="8" w:space="0" w:color="FFFFFF"/>
              <w:right w:val="single" w:sz="8" w:space="0" w:color="FFFFFF"/>
            </w:tcBorders>
            <w:shd w:val="clear" w:color="auto" w:fill="E7E7E7"/>
            <w:tcMar>
              <w:top w:w="15" w:type="dxa"/>
              <w:left w:w="69" w:type="dxa"/>
              <w:bottom w:w="0" w:type="dxa"/>
              <w:right w:w="69" w:type="dxa"/>
            </w:tcMar>
            <w:vAlign w:val="bottom"/>
            <w:hideMark/>
          </w:tcPr>
          <w:p w14:paraId="4CA38C53"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r>
      <w:tr w:rsidR="000246A0" w:rsidRPr="002B7FAD" w14:paraId="155C0E7C" w14:textId="77777777" w:rsidTr="000246A0">
        <w:trPr>
          <w:trHeight w:val="284"/>
        </w:trPr>
        <w:tc>
          <w:tcPr>
            <w:tcW w:w="2016" w:type="dxa"/>
            <w:tcBorders>
              <w:top w:val="single" w:sz="8" w:space="0" w:color="FFFFFF"/>
              <w:left w:val="single" w:sz="8" w:space="0" w:color="FFFFFF"/>
              <w:bottom w:val="single" w:sz="8" w:space="0" w:color="FFFFFF"/>
              <w:right w:val="single" w:sz="8" w:space="0" w:color="FFFFFF"/>
            </w:tcBorders>
            <w:shd w:val="clear" w:color="auto" w:fill="000000"/>
            <w:tcMar>
              <w:top w:w="15" w:type="dxa"/>
              <w:left w:w="69" w:type="dxa"/>
              <w:bottom w:w="0" w:type="dxa"/>
              <w:right w:w="69" w:type="dxa"/>
            </w:tcMar>
            <w:vAlign w:val="center"/>
            <w:hideMark/>
          </w:tcPr>
          <w:p w14:paraId="16057008"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Calibri" w:eastAsia="Calibri" w:hAnsi="Calibri" w:cs="Times New Roman"/>
                <w:b/>
                <w:bCs/>
                <w:color w:val="FFFFFF" w:themeColor="light1"/>
                <w:lang w:eastAsia="es-CL"/>
                <w14:ligatures w14:val="none"/>
              </w:rPr>
              <w:t>Dolor muscular</w:t>
            </w:r>
          </w:p>
        </w:tc>
        <w:tc>
          <w:tcPr>
            <w:tcW w:w="1178"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69A795C8"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1 (6.3)</w:t>
            </w:r>
          </w:p>
        </w:tc>
        <w:tc>
          <w:tcPr>
            <w:tcW w:w="1268"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5D2A004E"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1 (6.3)</w:t>
            </w:r>
          </w:p>
        </w:tc>
        <w:tc>
          <w:tcPr>
            <w:tcW w:w="1160"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2F5AAAB2"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c>
          <w:tcPr>
            <w:tcW w:w="1160"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445339E4"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c>
          <w:tcPr>
            <w:tcW w:w="1166" w:type="dxa"/>
            <w:tcBorders>
              <w:top w:val="single" w:sz="8" w:space="0" w:color="FFFFFF"/>
              <w:left w:val="single" w:sz="8" w:space="0" w:color="FFFFFF"/>
              <w:bottom w:val="single" w:sz="8" w:space="0" w:color="FFFFFF"/>
              <w:right w:val="single" w:sz="8" w:space="0" w:color="FFFFFF"/>
            </w:tcBorders>
            <w:shd w:val="clear" w:color="auto" w:fill="CBCBCB"/>
            <w:tcMar>
              <w:top w:w="15" w:type="dxa"/>
              <w:left w:w="69" w:type="dxa"/>
              <w:bottom w:w="0" w:type="dxa"/>
              <w:right w:w="69" w:type="dxa"/>
            </w:tcMar>
            <w:vAlign w:val="bottom"/>
            <w:hideMark/>
          </w:tcPr>
          <w:p w14:paraId="47E0C7C1" w14:textId="77777777" w:rsidR="00657B02" w:rsidRPr="002B7FAD" w:rsidRDefault="00657B02" w:rsidP="00DF200B">
            <w:pPr>
              <w:spacing w:line="256" w:lineRule="auto"/>
              <w:rPr>
                <w:rFonts w:ascii="Arial" w:eastAsia="Times New Roman" w:hAnsi="Arial" w:cs="Arial"/>
                <w:kern w:val="0"/>
                <w:sz w:val="36"/>
                <w:szCs w:val="36"/>
                <w:lang w:eastAsia="es-CL"/>
                <w14:ligatures w14:val="none"/>
              </w:rPr>
            </w:pPr>
            <w:r w:rsidRPr="002B7FAD">
              <w:rPr>
                <w:rFonts w:ascii="Aptos" w:eastAsia="Times New Roman" w:hAnsi="Aptos" w:cs="Arial"/>
                <w:color w:val="000000" w:themeColor="dark1"/>
                <w:lang w:eastAsia="es-CL"/>
                <w14:ligatures w14:val="none"/>
              </w:rPr>
              <w:t>0</w:t>
            </w:r>
          </w:p>
        </w:tc>
      </w:tr>
    </w:tbl>
    <w:p w14:paraId="07A45695" w14:textId="77777777" w:rsidR="00657B02" w:rsidRDefault="00657B02" w:rsidP="00657B02">
      <w:pPr>
        <w:spacing w:line="480" w:lineRule="auto"/>
        <w:jc w:val="both"/>
        <w:rPr>
          <w:rFonts w:ascii="Times New Roman" w:hAnsi="Times New Roman" w:cs="Times New Roman"/>
          <w:b/>
          <w:bCs/>
        </w:rPr>
      </w:pPr>
    </w:p>
    <w:p w14:paraId="469A5A0F" w14:textId="77777777" w:rsidR="00657B02" w:rsidRDefault="00657B02" w:rsidP="00657B02">
      <w:pPr>
        <w:spacing w:line="480" w:lineRule="auto"/>
        <w:jc w:val="both"/>
        <w:rPr>
          <w:rFonts w:ascii="Times New Roman" w:hAnsi="Times New Roman" w:cs="Times New Roman"/>
          <w:b/>
          <w:bCs/>
        </w:rPr>
      </w:pPr>
    </w:p>
    <w:p w14:paraId="2A7DD9AD" w14:textId="77777777" w:rsidR="00657B02" w:rsidRPr="00756FE8" w:rsidRDefault="00657B02" w:rsidP="00657B02">
      <w:pPr>
        <w:spacing w:line="480" w:lineRule="auto"/>
        <w:jc w:val="both"/>
        <w:rPr>
          <w:rFonts w:cstheme="minorHAnsi"/>
          <w:b/>
          <w:bCs/>
        </w:rPr>
      </w:pPr>
      <w:r w:rsidRPr="00756FE8">
        <w:rPr>
          <w:rFonts w:cstheme="minorHAnsi"/>
          <w:b/>
          <w:bCs/>
        </w:rPr>
        <w:t>Evaluación de la calidad de vida</w:t>
      </w:r>
    </w:p>
    <w:p w14:paraId="64B436FB" w14:textId="2B0995C6" w:rsidR="00657B02" w:rsidRPr="00756FE8" w:rsidRDefault="00657B02" w:rsidP="0082002C">
      <w:pPr>
        <w:spacing w:line="480" w:lineRule="auto"/>
        <w:jc w:val="both"/>
        <w:rPr>
          <w:rFonts w:cstheme="minorHAnsi"/>
        </w:rPr>
      </w:pPr>
      <w:r w:rsidRPr="00756FE8">
        <w:rPr>
          <w:rFonts w:cstheme="minorHAnsi"/>
        </w:rPr>
        <w:t>Para evaluar la calidad de vida de los participantes a lo largo del tratamiento, se calcularon las puntuaciones EORTC de QLQ-30 y QLQ-PR25 al inicio del estudio y durante las visitas de seguimiento programadas. Ambas escalas tienen una puntuación de 0 a 100, en la que las puntuaciones más altas representan una mayor calidad de vida subjetiva en las escalas funcionales, pero un mayor deterioro en las escalas sintomáticas</w:t>
      </w:r>
      <w:r w:rsidRPr="00756FE8">
        <w:rPr>
          <w:rFonts w:cstheme="minorHAnsi"/>
        </w:rPr>
        <w:fldChar w:fldCharType="begin"/>
      </w:r>
      <w:r w:rsidRPr="00756FE8">
        <w:rPr>
          <w:rFonts w:cstheme="minorHAnsi"/>
        </w:rPr>
        <w:instrText xml:space="preserve"> ADDIN EN.CITE &lt;EndNote&gt;&lt;Cite&gt;&lt;Author&gt;Jurys&lt;/Author&gt;&lt;Year&gt;2021&lt;/Year&gt;&lt;RecNum&gt;859&lt;/RecNum&gt;&lt;DisplayText&gt;[29]&lt;/DisplayText&gt;&lt;record&gt;&lt;rec-number&gt;859&lt;/rec-number&gt;&lt;foreign-keys&gt;&lt;key app="EN" db-id="fp2wtvrrx9raxpep2f9x5sdb5d9tzzpr5vrd" timestamp="1746647160"&gt;859&lt;/key&gt;&lt;/foreign-keys&gt;&lt;ref-type name="Journal Article"&gt;17&lt;/ref-type&gt;&lt;contributors&gt;&lt;authors&gt;&lt;author&gt;Jurys, T.&lt;/author&gt;&lt;author&gt;Durmala, J.&lt;/author&gt;&lt;/authors&gt;&lt;/contributors&gt;&lt;auth-address&gt;Doctoral School, Faculty of Health Sciences in Katowice, Medical University of Silesia in Katowice, Katowice, Poland.&amp;#xD;Department of Rehabilitation, Faculty of Health Sciences in Katowice, Medical University of Silesia in Katowice, Katowice, Poland.&lt;/auth-address&gt;&lt;titles&gt;&lt;title&gt;Quality of life assessment using EORTC QLQ questionnaires in the prostate cancer population treated with radical prostatectomy: a systematic review&lt;/title&gt;&lt;secondary-title&gt;Scand J Urol&lt;/secondary-title&gt;&lt;/titles&gt;&lt;periodical&gt;&lt;full-title&gt;Scand J Urol&lt;/full-title&gt;&lt;/periodical&gt;&lt;pages&gt;90-97&lt;/pages&gt;&lt;volume&gt;55&lt;/volume&gt;&lt;number&gt;2&lt;/number&gt;&lt;edition&gt;2021/01/14&lt;/edition&gt;&lt;keywords&gt;&lt;keyword&gt;Humans&lt;/keyword&gt;&lt;keyword&gt;Male&lt;/keyword&gt;&lt;keyword&gt;Prospective Studies&lt;/keyword&gt;&lt;keyword&gt;*Prostatectomy&lt;/keyword&gt;&lt;keyword&gt;*Prostatic Neoplasms/surgery&lt;/keyword&gt;&lt;keyword&gt;*Quality of Life&lt;/keyword&gt;&lt;keyword&gt;Surveys and Questionnaires&lt;/keyword&gt;&lt;keyword&gt;Treatment Outcome&lt;/keyword&gt;&lt;keyword&gt;Prostate cancer&lt;/keyword&gt;&lt;keyword&gt;quality of life&lt;/keyword&gt;&lt;keyword&gt;radical prostatectomy&lt;/keyword&gt;&lt;/keywords&gt;&lt;dates&gt;&lt;year&gt;2021&lt;/year&gt;&lt;pub-dates&gt;&lt;date&gt;Apr&lt;/date&gt;&lt;/pub-dates&gt;&lt;/dates&gt;&lt;isbn&gt;2168-1813 (Electronic)&amp;#xD;2168-1805 (Linking)&lt;/isbn&gt;&lt;accession-num&gt;33438498&lt;/accession-num&gt;&lt;urls&gt;&lt;related-urls&gt;&lt;url&gt;https://www.ncbi.nlm.nih.gov/pubmed/33438498&lt;/url&gt;&lt;/related-urls&gt;&lt;/urls&gt;&lt;electronic-resource-num&gt;10.1080/21681805.2021.1871644&lt;/electronic-resource-num&gt;&lt;/record&gt;&lt;/Cite&gt;&lt;/EndNote&gt;</w:instrText>
      </w:r>
      <w:r w:rsidRPr="00756FE8">
        <w:rPr>
          <w:rFonts w:cstheme="minorHAnsi"/>
        </w:rPr>
        <w:fldChar w:fldCharType="separate"/>
      </w:r>
      <w:r w:rsidRPr="00756FE8">
        <w:rPr>
          <w:rFonts w:cstheme="minorHAnsi"/>
          <w:noProof/>
        </w:rPr>
        <w:t>[29]</w:t>
      </w:r>
      <w:r w:rsidRPr="00756FE8">
        <w:rPr>
          <w:rFonts w:cstheme="minorHAnsi"/>
        </w:rPr>
        <w:fldChar w:fldCharType="end"/>
      </w:r>
      <w:r w:rsidRPr="00756FE8">
        <w:rPr>
          <w:rFonts w:cstheme="minorHAnsi"/>
        </w:rPr>
        <w:t>. Los participantes mostraron ligeras fluctuaciones en las puntuaciones, lo que sugiere que no se produjeron cambios sistemáticos en los síntomas o funciones relevantes para la calidad de vida durante el periodo de tratamiento.</w:t>
      </w:r>
    </w:p>
    <w:p w14:paraId="70AE2AF9" w14:textId="77777777" w:rsidR="00657B02" w:rsidRPr="00756FE8" w:rsidRDefault="00657B02" w:rsidP="00657B02">
      <w:pPr>
        <w:jc w:val="both"/>
        <w:rPr>
          <w:rFonts w:cstheme="minorHAnsi"/>
        </w:rPr>
      </w:pPr>
    </w:p>
    <w:p w14:paraId="64B392F5" w14:textId="77777777" w:rsidR="00657B02" w:rsidRPr="00756FE8" w:rsidRDefault="00657B02" w:rsidP="0082002C">
      <w:pPr>
        <w:spacing w:after="0" w:line="480" w:lineRule="auto"/>
        <w:jc w:val="both"/>
        <w:rPr>
          <w:rFonts w:eastAsia="Times" w:cstheme="minorHAnsi"/>
          <w:b/>
          <w:bCs/>
          <w:color w:val="000000" w:themeColor="text1"/>
        </w:rPr>
      </w:pPr>
      <w:r w:rsidRPr="00756FE8">
        <w:rPr>
          <w:rFonts w:eastAsia="Times" w:cstheme="minorHAnsi"/>
          <w:b/>
          <w:bCs/>
          <w:color w:val="000000" w:themeColor="text1"/>
        </w:rPr>
        <w:t>Supervivencia asociada con [</w:t>
      </w:r>
      <w:r w:rsidRPr="00756FE8">
        <w:rPr>
          <w:rFonts w:eastAsia="Times" w:cstheme="minorHAnsi"/>
          <w:b/>
          <w:bCs/>
          <w:color w:val="000000" w:themeColor="text1"/>
          <w:vertAlign w:val="superscript"/>
        </w:rPr>
        <w:t>177</w:t>
      </w:r>
      <w:r w:rsidRPr="00756FE8">
        <w:rPr>
          <w:rFonts w:eastAsia="Times" w:cstheme="minorHAnsi"/>
          <w:b/>
          <w:bCs/>
          <w:color w:val="000000" w:themeColor="text1"/>
        </w:rPr>
        <w:t>Lu]Lu-SibuDAB</w:t>
      </w:r>
    </w:p>
    <w:p w14:paraId="5819AE9F" w14:textId="481E5EF6" w:rsidR="00657B02" w:rsidRPr="00756FE8" w:rsidRDefault="00657B02" w:rsidP="0082002C">
      <w:pPr>
        <w:spacing w:line="480" w:lineRule="auto"/>
        <w:jc w:val="both"/>
        <w:rPr>
          <w:rFonts w:eastAsia="Times New Roman" w:cstheme="minorHAnsi"/>
          <w:b/>
          <w:bCs/>
        </w:rPr>
      </w:pPr>
      <w:r w:rsidRPr="00756FE8">
        <w:rPr>
          <w:rFonts w:cstheme="minorHAnsi"/>
          <w:lang w:eastAsia="de-DE"/>
        </w:rPr>
        <w:t>Desde el primer ciclo de [</w:t>
      </w:r>
      <w:r w:rsidRPr="00756FE8">
        <w:rPr>
          <w:rFonts w:cstheme="minorHAnsi"/>
          <w:vertAlign w:val="superscript"/>
          <w:lang w:eastAsia="de-DE"/>
        </w:rPr>
        <w:t>177</w:t>
      </w:r>
      <w:r w:rsidRPr="00756FE8">
        <w:rPr>
          <w:rFonts w:cstheme="minorHAnsi"/>
          <w:lang w:eastAsia="de-DE"/>
        </w:rPr>
        <w:t xml:space="preserve">Lu]Lu-SibuDAB hasta el final del estudio (septiembre de 2024), la mediana de supervivencia global de todos los pacientes fue de 13,9 meses (IC del 95 %, 0,306-0,816 meses) (figura 3). Tres pacientes seguían vivos en septiembre de 2024. </w:t>
      </w:r>
      <w:r w:rsidRPr="00756FE8">
        <w:rPr>
          <w:rFonts w:eastAsia="Times New Roman" w:cstheme="minorHAnsi"/>
        </w:rPr>
        <w:t>Los pacientes que recibieron más de dos ciclos de [</w:t>
      </w:r>
      <w:r w:rsidRPr="00756FE8">
        <w:rPr>
          <w:rFonts w:eastAsia="Times New Roman" w:cstheme="minorHAnsi"/>
          <w:vertAlign w:val="superscript"/>
        </w:rPr>
        <w:t>177</w:t>
      </w:r>
      <w:r w:rsidRPr="00756FE8">
        <w:rPr>
          <w:rFonts w:eastAsia="Times New Roman" w:cstheme="minorHAnsi"/>
        </w:rPr>
        <w:t xml:space="preserve">Lu]Lu-SibuDAB presentaron una mediana de supervivencia global prolongada de 15,3 meses. La diferencia no fue significativa entre ambos grupos. </w:t>
      </w:r>
    </w:p>
    <w:p w14:paraId="37699A54" w14:textId="52C3D75F" w:rsidR="00657B02" w:rsidRDefault="00657B02" w:rsidP="00657B02">
      <w:pPr>
        <w:jc w:val="both"/>
        <w:rPr>
          <w:rFonts w:ascii="Times New Roman" w:eastAsia="Times New Roman" w:hAnsi="Times New Roman" w:cs="Times New Roman"/>
        </w:rPr>
      </w:pPr>
      <w:r>
        <w:rPr>
          <w:rFonts w:ascii="Times New Roman" w:eastAsia="Times New Roman" w:hAnsi="Times New Roman" w:cs="Times New Roman"/>
          <w:noProof/>
        </w:rPr>
        <w:t xml:space="preserve">                                 </w:t>
      </w:r>
      <w:r w:rsidR="00D81C1F">
        <w:rPr>
          <w:rFonts w:ascii="Times New Roman" w:eastAsia="Times New Roman" w:hAnsi="Times New Roman" w:cs="Times New Roman"/>
          <w:noProof/>
        </w:rPr>
        <w:drawing>
          <wp:inline distT="0" distB="0" distL="0" distR="0" wp14:anchorId="5528FBE9" wp14:editId="6111B899">
            <wp:extent cx="3192446" cy="3156438"/>
            <wp:effectExtent l="0" t="0" r="0" b="6350"/>
            <wp:docPr id="7273635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363542" name="Picture 727363542"/>
                    <pic:cNvPicPr/>
                  </pic:nvPicPr>
                  <pic:blipFill rotWithShape="1">
                    <a:blip r:embed="rId10" cstate="print">
                      <a:extLst>
                        <a:ext uri="{28A0092B-C50C-407E-A947-70E740481C1C}">
                          <a14:useLocalDpi xmlns:a14="http://schemas.microsoft.com/office/drawing/2010/main" val="0"/>
                        </a:ext>
                      </a:extLst>
                    </a:blip>
                    <a:srcRect l="21403" r="21710"/>
                    <a:stretch/>
                  </pic:blipFill>
                  <pic:spPr bwMode="auto">
                    <a:xfrm>
                      <a:off x="0" y="0"/>
                      <a:ext cx="3192595" cy="3156585"/>
                    </a:xfrm>
                    <a:prstGeom prst="rect">
                      <a:avLst/>
                    </a:prstGeom>
                    <a:ln>
                      <a:noFill/>
                    </a:ln>
                    <a:extLst>
                      <a:ext uri="{53640926-AAD7-44D8-BBD7-CCE9431645EC}">
                        <a14:shadowObscured xmlns:a14="http://schemas.microsoft.com/office/drawing/2010/main"/>
                      </a:ext>
                    </a:extLst>
                  </pic:spPr>
                </pic:pic>
              </a:graphicData>
            </a:graphic>
          </wp:inline>
        </w:drawing>
      </w:r>
    </w:p>
    <w:p w14:paraId="13569A00" w14:textId="1380D09F" w:rsidR="00D81C1F" w:rsidRPr="001C3868" w:rsidRDefault="00657B02" w:rsidP="00756FE8">
      <w:pPr>
        <w:jc w:val="both"/>
        <w:rPr>
          <w:rFonts w:ascii="Times New Roman" w:eastAsia="Times" w:hAnsi="Times New Roman" w:cs="Times New Roman"/>
          <w:color w:val="000000" w:themeColor="text1"/>
        </w:rPr>
      </w:pPr>
      <w:r w:rsidRPr="00B94C07">
        <w:rPr>
          <w:noProof/>
        </w:rPr>
        <w:t xml:space="preserve">                   </w:t>
      </w:r>
      <w:r w:rsidR="00D81C1F">
        <w:rPr>
          <w:rFonts w:ascii="Times New Roman" w:hAnsi="Times New Roman" w:cs="Times New Roman"/>
          <w:b/>
          <w:bCs/>
        </w:rPr>
        <w:t>F</w:t>
      </w:r>
      <w:r w:rsidR="00D81C1F" w:rsidRPr="00CE66A2">
        <w:rPr>
          <w:rFonts w:ascii="Times New Roman" w:hAnsi="Times New Roman" w:cs="Times New Roman"/>
          <w:b/>
          <w:bCs/>
        </w:rPr>
        <w:t>igura</w:t>
      </w:r>
      <w:r w:rsidR="00027BFA">
        <w:rPr>
          <w:rFonts w:ascii="Times New Roman" w:hAnsi="Times New Roman" w:cs="Times New Roman"/>
          <w:b/>
          <w:bCs/>
        </w:rPr>
        <w:t xml:space="preserve"> 4</w:t>
      </w:r>
      <w:r w:rsidR="00D81C1F">
        <w:rPr>
          <w:rFonts w:ascii="Times New Roman" w:hAnsi="Times New Roman" w:cs="Times New Roman"/>
          <w:b/>
          <w:bCs/>
        </w:rPr>
        <w:t xml:space="preserve">: </w:t>
      </w:r>
      <w:r w:rsidR="00D81C1F">
        <w:rPr>
          <w:rFonts w:ascii="Times New Roman" w:eastAsia="Times" w:hAnsi="Times New Roman" w:cs="Times New Roman"/>
          <w:color w:val="000000" w:themeColor="text1"/>
        </w:rPr>
        <w:t>S</w:t>
      </w:r>
      <w:r w:rsidR="00D81C1F" w:rsidRPr="001C3868">
        <w:rPr>
          <w:rFonts w:ascii="Times New Roman" w:eastAsia="Times" w:hAnsi="Times New Roman" w:cs="Times New Roman"/>
          <w:color w:val="000000" w:themeColor="text1"/>
        </w:rPr>
        <w:t>upervivencia asociada con [</w:t>
      </w:r>
      <w:r w:rsidR="00D81C1F" w:rsidRPr="001C3868">
        <w:rPr>
          <w:rFonts w:ascii="Times New Roman" w:eastAsia="Times" w:hAnsi="Times New Roman" w:cs="Times New Roman"/>
          <w:color w:val="000000" w:themeColor="text1"/>
          <w:vertAlign w:val="superscript"/>
        </w:rPr>
        <w:t>177</w:t>
      </w:r>
      <w:r w:rsidR="00D81C1F" w:rsidRPr="001C3868">
        <w:rPr>
          <w:rFonts w:ascii="Times New Roman" w:eastAsia="Times" w:hAnsi="Times New Roman" w:cs="Times New Roman"/>
          <w:color w:val="000000" w:themeColor="text1"/>
        </w:rPr>
        <w:t>Lu]Lu-SibuDAB.</w:t>
      </w:r>
      <w:r w:rsidR="00D81C1F">
        <w:rPr>
          <w:rFonts w:ascii="Times New Roman" w:eastAsia="Times" w:hAnsi="Times New Roman" w:cs="Times New Roman"/>
          <w:color w:val="000000" w:themeColor="text1"/>
        </w:rPr>
        <w:t xml:space="preserve"> Se observa una mediana de supervivencia de 13.9 meses. </w:t>
      </w:r>
    </w:p>
    <w:p w14:paraId="6952582A" w14:textId="7C5EAAA4" w:rsidR="00657B02" w:rsidRDefault="00657B02" w:rsidP="00657B02">
      <w:pPr>
        <w:jc w:val="both"/>
        <w:rPr>
          <w:noProof/>
        </w:rPr>
      </w:pPr>
      <w:r w:rsidRPr="00B94C07">
        <w:rPr>
          <w:noProof/>
        </w:rPr>
        <w:t xml:space="preserve">                     </w:t>
      </w:r>
    </w:p>
    <w:p w14:paraId="170D2052" w14:textId="77777777" w:rsidR="00657B02" w:rsidRDefault="00657B02" w:rsidP="00657B02">
      <w:pPr>
        <w:jc w:val="both"/>
        <w:rPr>
          <w:noProof/>
        </w:rPr>
      </w:pPr>
    </w:p>
    <w:p w14:paraId="6EB2E4E2" w14:textId="07E375DB" w:rsidR="00657B02" w:rsidRPr="00756FE8" w:rsidRDefault="00657B02" w:rsidP="0082002C">
      <w:pPr>
        <w:pStyle w:val="NormalWeb"/>
        <w:spacing w:line="480" w:lineRule="auto"/>
        <w:jc w:val="both"/>
        <w:rPr>
          <w:rFonts w:asciiTheme="minorHAnsi" w:hAnsiTheme="minorHAnsi" w:cstheme="minorHAnsi"/>
          <w:b/>
          <w:bCs/>
          <w:lang w:val="es-ES"/>
        </w:rPr>
      </w:pPr>
      <w:r w:rsidRPr="00756FE8">
        <w:rPr>
          <w:rFonts w:asciiTheme="minorHAnsi" w:hAnsiTheme="minorHAnsi" w:cstheme="minorHAnsi"/>
          <w:b/>
          <w:bCs/>
          <w:lang w:val="es-ES"/>
        </w:rPr>
        <w:t>Conclusiones</w:t>
      </w:r>
    </w:p>
    <w:p w14:paraId="6003AF88" w14:textId="5CB19A2C" w:rsidR="00657B02" w:rsidRPr="00756FE8" w:rsidRDefault="00657B02" w:rsidP="0082002C">
      <w:pPr>
        <w:pStyle w:val="NormalWeb"/>
        <w:spacing w:line="480" w:lineRule="auto"/>
        <w:jc w:val="both"/>
        <w:rPr>
          <w:rFonts w:asciiTheme="minorHAnsi" w:hAnsiTheme="minorHAnsi" w:cstheme="minorHAnsi"/>
          <w:lang w:val="es-ES"/>
        </w:rPr>
      </w:pPr>
      <w:r w:rsidRPr="00756FE8">
        <w:rPr>
          <w:rFonts w:asciiTheme="minorHAnsi" w:hAnsiTheme="minorHAnsi" w:cstheme="minorHAnsi"/>
          <w:lang w:val="es-CL"/>
        </w:rPr>
        <w:t>E</w:t>
      </w:r>
      <w:r w:rsidRPr="00756FE8">
        <w:rPr>
          <w:rFonts w:asciiTheme="minorHAnsi" w:hAnsiTheme="minorHAnsi" w:cstheme="minorHAnsi"/>
          <w:lang w:val="es-ES"/>
        </w:rPr>
        <w:t xml:space="preserve">n nuestro estudio se incluyeron </w:t>
      </w:r>
      <w:r w:rsidR="00B84616" w:rsidRPr="00756FE8">
        <w:rPr>
          <w:rFonts w:asciiTheme="minorHAnsi" w:hAnsiTheme="minorHAnsi" w:cstheme="minorHAnsi"/>
          <w:lang w:val="es-ES"/>
        </w:rPr>
        <w:t xml:space="preserve">16 </w:t>
      </w:r>
      <w:r w:rsidRPr="00756FE8">
        <w:rPr>
          <w:rFonts w:asciiTheme="minorHAnsi" w:hAnsiTheme="minorHAnsi" w:cstheme="minorHAnsi"/>
          <w:lang w:val="es-ES"/>
        </w:rPr>
        <w:t>pacientes evaluables. El</w:t>
      </w:r>
      <w:r w:rsidRPr="00756FE8">
        <w:rPr>
          <w:rFonts w:asciiTheme="minorHAnsi" w:hAnsiTheme="minorHAnsi" w:cstheme="minorHAnsi"/>
          <w:lang w:val="es-CL"/>
        </w:rPr>
        <w:t xml:space="preserve"> [</w:t>
      </w:r>
      <w:r w:rsidRPr="00756FE8">
        <w:rPr>
          <w:rFonts w:asciiTheme="minorHAnsi" w:hAnsiTheme="minorHAnsi" w:cstheme="minorHAnsi"/>
          <w:vertAlign w:val="superscript"/>
          <w:lang w:val="es-CL"/>
        </w:rPr>
        <w:t>177</w:t>
      </w:r>
      <w:r w:rsidRPr="00756FE8">
        <w:rPr>
          <w:rFonts w:asciiTheme="minorHAnsi" w:hAnsiTheme="minorHAnsi" w:cstheme="minorHAnsi"/>
          <w:lang w:val="es-CL"/>
        </w:rPr>
        <w:t xml:space="preserve">Lu]Lu-SibuDAB fue bien tolerado, con un perfil de seguridad favorable, lo que respalda la administración de hasta cuatro ciclos con dosis terapéuticas de hasta 5,9 GBq. Sin embargo, nuestros hallazgos revelaron que los pacientes con una carga previa de quimioterapia extensa (≥2 líneas) experimentan una mayor toxicidad en la médula ósea. Por lo tanto, continuar el tratamiento en líneas más tempranas puede producir un perfil de seguridad más favorable. Las respuestas objetivas evaluadas a través de los niveles séricos de </w:t>
      </w:r>
      <w:r w:rsidR="00B84616" w:rsidRPr="00756FE8">
        <w:rPr>
          <w:rFonts w:asciiTheme="minorHAnsi" w:hAnsiTheme="minorHAnsi" w:cstheme="minorHAnsi"/>
          <w:lang w:val="es-CL"/>
        </w:rPr>
        <w:t xml:space="preserve">APE </w:t>
      </w:r>
      <w:r w:rsidRPr="00756FE8">
        <w:rPr>
          <w:rFonts w:asciiTheme="minorHAnsi" w:hAnsiTheme="minorHAnsi" w:cstheme="minorHAnsi"/>
          <w:lang w:val="es-CL"/>
        </w:rPr>
        <w:t>y PSMA-PET/CT confirmaron la sólida actividad antineoplásica de este nuevo agente en una cohorte de pacientes muy tratados previamente con una enfermedad en estadio avanzado desfavorable. En consonancia con los datos dosimétricos previos que establecen la médula ósea</w:t>
      </w:r>
      <w:r w:rsidRPr="00756FE8">
        <w:rPr>
          <w:rFonts w:asciiTheme="minorHAnsi" w:hAnsiTheme="minorHAnsi" w:cstheme="minorHAnsi"/>
          <w:lang w:val="es-ES"/>
        </w:rPr>
        <w:t xml:space="preserve"> sea </w:t>
      </w:r>
      <w:r w:rsidRPr="00756FE8">
        <w:rPr>
          <w:rFonts w:asciiTheme="minorHAnsi" w:hAnsiTheme="minorHAnsi" w:cstheme="minorHAnsi"/>
          <w:lang w:val="es-CL"/>
        </w:rPr>
        <w:t xml:space="preserve">como el órgano en riesgo que limita la dosis, se observó una </w:t>
      </w:r>
      <w:proofErr w:type="spellStart"/>
      <w:r w:rsidRPr="00756FE8">
        <w:rPr>
          <w:rFonts w:asciiTheme="minorHAnsi" w:hAnsiTheme="minorHAnsi" w:cstheme="minorHAnsi"/>
          <w:lang w:val="es-CL"/>
        </w:rPr>
        <w:t>mielotoxicidad</w:t>
      </w:r>
      <w:proofErr w:type="spellEnd"/>
      <w:r w:rsidRPr="00756FE8">
        <w:rPr>
          <w:rFonts w:asciiTheme="minorHAnsi" w:hAnsiTheme="minorHAnsi" w:cstheme="minorHAnsi"/>
          <w:lang w:val="es-CL"/>
        </w:rPr>
        <w:t xml:space="preserve"> leve en una minoría de pacientes con insuficiencia hematopoyética basal, mientras que no se observó toxicidad en las glándulas salivales. </w:t>
      </w:r>
      <w:r w:rsidRPr="00756FE8">
        <w:rPr>
          <w:rFonts w:asciiTheme="minorHAnsi" w:hAnsiTheme="minorHAnsi" w:cstheme="minorHAnsi"/>
          <w:lang w:val="es-ES"/>
        </w:rPr>
        <w:t>Las limitaciones de este estudio son principalmente la pequeña cohorte de pacientes (un solo brazo de estudio), lo que añade cierta</w:t>
      </w:r>
      <w:r w:rsidRPr="00756FE8">
        <w:rPr>
          <w:rFonts w:asciiTheme="minorHAnsi" w:hAnsiTheme="minorHAnsi" w:cstheme="minorHAnsi"/>
          <w:lang w:val="es-CL"/>
        </w:rPr>
        <w:t xml:space="preserve"> incertidumbre sobre si los acontecimientos adversos se debieron al fármaco del estudio o fueron consecuencia de la progresión de la enfermedad, especialmente en los participantes con hematopoyesis comprometida al inicio del estudio.</w:t>
      </w:r>
      <w:r w:rsidR="008F19BA" w:rsidRPr="00756FE8">
        <w:rPr>
          <w:rFonts w:asciiTheme="minorHAnsi" w:hAnsiTheme="minorHAnsi" w:cstheme="minorHAnsi"/>
          <w:lang w:val="es-CL"/>
        </w:rPr>
        <w:t xml:space="preserve"> </w:t>
      </w:r>
      <w:r w:rsidRPr="00756FE8">
        <w:rPr>
          <w:rFonts w:asciiTheme="minorHAnsi" w:hAnsiTheme="minorHAnsi" w:cstheme="minorHAnsi"/>
          <w:lang w:val="es-ES"/>
        </w:rPr>
        <w:t xml:space="preserve">No obstante, nuestros resultados </w:t>
      </w:r>
      <w:r w:rsidRPr="00756FE8">
        <w:rPr>
          <w:rFonts w:asciiTheme="minorHAnsi" w:hAnsiTheme="minorHAnsi" w:cstheme="minorHAnsi"/>
          <w:lang w:val="es-CL"/>
        </w:rPr>
        <w:t>muestran que el [</w:t>
      </w:r>
      <w:r w:rsidRPr="00756FE8">
        <w:rPr>
          <w:rFonts w:asciiTheme="minorHAnsi" w:hAnsiTheme="minorHAnsi" w:cstheme="minorHAnsi"/>
          <w:vertAlign w:val="superscript"/>
          <w:lang w:val="es-CL"/>
        </w:rPr>
        <w:t>177</w:t>
      </w:r>
      <w:r w:rsidRPr="00756FE8">
        <w:rPr>
          <w:rFonts w:asciiTheme="minorHAnsi" w:hAnsiTheme="minorHAnsi" w:cstheme="minorHAnsi"/>
          <w:lang w:val="es-CL"/>
        </w:rPr>
        <w:t xml:space="preserve">Lu]Lu-SibuDAB es un agente prometedor para el desarrollo clínico ulterior de la </w:t>
      </w:r>
      <w:r w:rsidR="00B84616" w:rsidRPr="00756FE8">
        <w:rPr>
          <w:rFonts w:asciiTheme="minorHAnsi" w:hAnsiTheme="minorHAnsi" w:cstheme="minorHAnsi"/>
          <w:lang w:val="es-CL"/>
        </w:rPr>
        <w:t xml:space="preserve">terapia con radioligandos </w:t>
      </w:r>
      <w:r w:rsidRPr="00756FE8">
        <w:rPr>
          <w:rFonts w:asciiTheme="minorHAnsi" w:hAnsiTheme="minorHAnsi" w:cstheme="minorHAnsi"/>
          <w:lang w:val="es-CL"/>
        </w:rPr>
        <w:t>dirigida al PSMA.</w:t>
      </w:r>
    </w:p>
    <w:p w14:paraId="55D2D154" w14:textId="04DD5567" w:rsidR="00DE3A04" w:rsidRDefault="00D81C1F" w:rsidP="0082002C">
      <w:pPr>
        <w:spacing w:line="480" w:lineRule="auto"/>
        <w:jc w:val="both"/>
        <w:rPr>
          <w:lang w:val="es-ES"/>
        </w:rPr>
      </w:pPr>
      <w:r>
        <w:rPr>
          <w:lang w:val="es-ES"/>
        </w:rPr>
        <w:t>REFERENCIAS</w:t>
      </w:r>
    </w:p>
    <w:p w14:paraId="03A8B17D" w14:textId="77777777" w:rsidR="00F5495A" w:rsidRDefault="00F5495A" w:rsidP="0082002C">
      <w:pPr>
        <w:spacing w:line="480" w:lineRule="auto"/>
        <w:jc w:val="both"/>
        <w:rPr>
          <w:lang w:val="es-ES"/>
        </w:rPr>
      </w:pPr>
    </w:p>
    <w:p w14:paraId="47198E92" w14:textId="77777777" w:rsidR="005A0508" w:rsidRPr="000A6479" w:rsidRDefault="005A0508" w:rsidP="005A0508">
      <w:pPr>
        <w:pStyle w:val="EndNoteBibliography"/>
        <w:numPr>
          <w:ilvl w:val="0"/>
          <w:numId w:val="6"/>
        </w:numPr>
        <w:spacing w:after="0"/>
        <w:rPr>
          <w:noProof/>
          <w:lang w:val="en-US"/>
        </w:rPr>
      </w:pPr>
      <w:r w:rsidRPr="000A6479">
        <w:rPr>
          <w:noProof/>
          <w:lang w:val="es-CL"/>
        </w:rPr>
        <w:t xml:space="preserve">Sartor O, de Bono J, Chi KN, Fizazi K, Herrmann K, Rahbar K, et al. </w:t>
      </w:r>
      <w:r w:rsidRPr="000A6479">
        <w:rPr>
          <w:noProof/>
        </w:rPr>
        <w:t xml:space="preserve">Lutetium-177-PSMA-617 for Metastatic Castration-Resistant Prostate Cancer. N Engl J Med. 2021;385:1091-103. doi:10.1056/NEJMoa2107322. </w:t>
      </w:r>
    </w:p>
    <w:p w14:paraId="3A7F5CCB" w14:textId="77777777" w:rsidR="005A0508" w:rsidRPr="000A6479" w:rsidRDefault="005A0508" w:rsidP="005A0508">
      <w:pPr>
        <w:pStyle w:val="EndNoteBibliography"/>
        <w:numPr>
          <w:ilvl w:val="0"/>
          <w:numId w:val="6"/>
        </w:numPr>
        <w:spacing w:after="0"/>
        <w:rPr>
          <w:noProof/>
          <w:lang w:val="es-CL"/>
        </w:rPr>
      </w:pPr>
      <w:r w:rsidRPr="000A6479">
        <w:rPr>
          <w:noProof/>
          <w:lang w:val="en-US"/>
        </w:rPr>
        <w:t xml:space="preserve">Bray F, Laversanne M, Sung H, Ferlay J, Siegel RL, Soerjomataram I, Jemal A. Global cancer statistics 2022: GLOBOCAN estimates of incidence and mortality worldwide for 36 cancers in 185 countries. CA Cancer J Clin. 2024 May-Jun;74(3):229-263. doi: 10.3322/caac.21834. Epub 2024 Apr 4. </w:t>
      </w:r>
      <w:r w:rsidRPr="000A6479">
        <w:rPr>
          <w:noProof/>
          <w:lang w:val="es-CL"/>
        </w:rPr>
        <w:t>PMID: 38572751</w:t>
      </w:r>
    </w:p>
    <w:p w14:paraId="4317A4D9" w14:textId="77777777" w:rsidR="005A0508" w:rsidRPr="00756FE8" w:rsidRDefault="005A0508" w:rsidP="005A0508">
      <w:pPr>
        <w:pStyle w:val="pf0"/>
        <w:numPr>
          <w:ilvl w:val="0"/>
          <w:numId w:val="6"/>
        </w:numPr>
        <w:rPr>
          <w:rFonts w:ascii="Arial" w:hAnsi="Arial" w:cs="Arial"/>
          <w:sz w:val="22"/>
          <w:szCs w:val="22"/>
        </w:rPr>
      </w:pPr>
      <w:r w:rsidRPr="00756FE8">
        <w:rPr>
          <w:rStyle w:val="cf01"/>
          <w:rFonts w:eastAsiaTheme="majorEastAsia"/>
          <w:sz w:val="22"/>
          <w:szCs w:val="22"/>
        </w:rPr>
        <w:t>López, J. Francisco, Fernández, Mario I., &amp; Coz, Fernando. (2022). Mortalidad por cáncer de próstata en Chile: tendencias del período 1955-2019. </w:t>
      </w:r>
      <w:r w:rsidRPr="00756FE8">
        <w:rPr>
          <w:rStyle w:val="cf11"/>
          <w:rFonts w:eastAsiaTheme="majorEastAsia"/>
          <w:sz w:val="22"/>
          <w:szCs w:val="22"/>
        </w:rPr>
        <w:t>Revista médica de Chile</w:t>
      </w:r>
      <w:r w:rsidRPr="00756FE8">
        <w:rPr>
          <w:rStyle w:val="cf01"/>
          <w:rFonts w:eastAsiaTheme="majorEastAsia"/>
          <w:sz w:val="22"/>
          <w:szCs w:val="22"/>
        </w:rPr>
        <w:t>, </w:t>
      </w:r>
      <w:r w:rsidRPr="00756FE8">
        <w:rPr>
          <w:rStyle w:val="cf11"/>
          <w:rFonts w:eastAsiaTheme="majorEastAsia"/>
          <w:sz w:val="22"/>
          <w:szCs w:val="22"/>
        </w:rPr>
        <w:t>150</w:t>
      </w:r>
      <w:r w:rsidRPr="00756FE8">
        <w:rPr>
          <w:rStyle w:val="cf01"/>
          <w:rFonts w:eastAsiaTheme="majorEastAsia"/>
          <w:sz w:val="22"/>
          <w:szCs w:val="22"/>
        </w:rPr>
        <w:t>(10), 1370-1379. </w:t>
      </w:r>
      <w:hyperlink r:id="rId11" w:history="1">
        <w:r w:rsidRPr="00756FE8">
          <w:rPr>
            <w:rStyle w:val="cf01"/>
            <w:rFonts w:eastAsiaTheme="majorEastAsia"/>
            <w:color w:val="0000FF"/>
            <w:sz w:val="22"/>
            <w:szCs w:val="22"/>
            <w:u w:val="single"/>
          </w:rPr>
          <w:t>https://dx.doi.org/10.4067/S0034-98872022001001370</w:t>
        </w:r>
      </w:hyperlink>
    </w:p>
    <w:p w14:paraId="7D1BEF25" w14:textId="77777777" w:rsidR="005A0508" w:rsidRPr="000A6479" w:rsidRDefault="005A0508" w:rsidP="005A0508">
      <w:pPr>
        <w:pStyle w:val="EndNoteBibliography"/>
        <w:numPr>
          <w:ilvl w:val="0"/>
          <w:numId w:val="6"/>
        </w:numPr>
        <w:spacing w:after="0"/>
        <w:rPr>
          <w:noProof/>
        </w:rPr>
      </w:pPr>
      <w:r w:rsidRPr="000A6479">
        <w:rPr>
          <w:noProof/>
          <w:lang w:val="es-CL"/>
        </w:rPr>
        <w:t xml:space="preserve">MINISTERIO DE SALUD. Guía Clínica PRÓSTATA EN PERSONAS DE 15 AÑOS Y MÁS Minsal, 2010. </w:t>
      </w:r>
      <w:hyperlink r:id="rId12" w:history="1">
        <w:r w:rsidRPr="000A6479">
          <w:rPr>
            <w:rStyle w:val="Hipervnculo"/>
            <w:noProof/>
            <w:lang w:val="es-CL"/>
          </w:rPr>
          <w:t>https://www.superdesalud.gob.cl/difusion/572/articles-650_guia_clinica.pdf</w:t>
        </w:r>
      </w:hyperlink>
    </w:p>
    <w:p w14:paraId="33B2683C" w14:textId="77777777" w:rsidR="005A0508" w:rsidRPr="00756FE8" w:rsidRDefault="005A0508" w:rsidP="005A0508">
      <w:pPr>
        <w:pStyle w:val="Prrafodelista"/>
        <w:numPr>
          <w:ilvl w:val="0"/>
          <w:numId w:val="6"/>
        </w:numPr>
        <w:spacing w:before="100" w:beforeAutospacing="1" w:after="100" w:afterAutospacing="1" w:line="240" w:lineRule="auto"/>
        <w:rPr>
          <w:rFonts w:ascii="Arial" w:eastAsia="Times New Roman" w:hAnsi="Arial" w:cs="Arial"/>
          <w:kern w:val="0"/>
          <w:lang w:eastAsia="es-CL"/>
          <w14:ligatures w14:val="none"/>
        </w:rPr>
      </w:pPr>
      <w:hyperlink r:id="rId13" w:history="1">
        <w:r w:rsidRPr="00756FE8">
          <w:rPr>
            <w:rFonts w:ascii="Segoe UI" w:eastAsia="Times New Roman" w:hAnsi="Segoe UI" w:cs="Segoe UI"/>
            <w:color w:val="0000FF"/>
            <w:kern w:val="0"/>
            <w:u w:val="single"/>
            <w:shd w:val="clear" w:color="auto" w:fill="FFFFFF"/>
            <w:lang w:eastAsia="es-CL"/>
            <w14:ligatures w14:val="none"/>
          </w:rPr>
          <w:t>Manual de Urología</w:t>
        </w:r>
      </w:hyperlink>
      <w:r w:rsidRPr="00756FE8">
        <w:rPr>
          <w:rFonts w:ascii="Segoe UI" w:eastAsia="Times New Roman" w:hAnsi="Segoe UI" w:cs="Segoe UI"/>
          <w:color w:val="333333"/>
          <w:kern w:val="0"/>
          <w:shd w:val="clear" w:color="auto" w:fill="FFFFFF"/>
          <w:lang w:eastAsia="es-CL"/>
          <w14:ligatures w14:val="none"/>
        </w:rPr>
        <w:t xml:space="preserve">, Cáncer de próstata, </w:t>
      </w:r>
      <w:r w:rsidRPr="00756FE8">
        <w:rPr>
          <w:rFonts w:ascii="Segoe UI" w:eastAsia="Times New Roman" w:hAnsi="Segoe UI" w:cs="Segoe UI"/>
          <w:color w:val="999999"/>
          <w:kern w:val="0"/>
          <w:shd w:val="clear" w:color="auto" w:fill="FFFFFF"/>
          <w:lang w:eastAsia="es-CL"/>
          <w14:ligatures w14:val="none"/>
        </w:rPr>
        <w:t>Capítulo 26</w:t>
      </w:r>
      <w:r w:rsidRPr="00756FE8">
        <w:rPr>
          <w:rFonts w:ascii="Segoe UI" w:eastAsia="Times New Roman" w:hAnsi="Segoe UI" w:cs="Segoe UI"/>
          <w:color w:val="333333"/>
          <w:kern w:val="0"/>
          <w:shd w:val="clear" w:color="auto" w:fill="FFFFFF"/>
          <w:lang w:eastAsia="es-CL"/>
          <w14:ligatures w14:val="none"/>
        </w:rPr>
        <w:t xml:space="preserve">. </w:t>
      </w:r>
      <w:hyperlink r:id="rId14" w:history="1">
        <w:r w:rsidRPr="00756FE8">
          <w:rPr>
            <w:rFonts w:ascii="Segoe UI" w:eastAsia="Times New Roman" w:hAnsi="Segoe UI" w:cs="Segoe UI"/>
            <w:color w:val="333333"/>
            <w:kern w:val="0"/>
            <w:u w:val="single"/>
            <w:shd w:val="clear" w:color="auto" w:fill="FFFFFF"/>
            <w:lang w:eastAsia="es-CL"/>
            <w14:ligatures w14:val="none"/>
          </w:rPr>
          <w:t>https://manualdeurologia.cl/capitulo-26-cancer-de-prostata/</w:t>
        </w:r>
      </w:hyperlink>
    </w:p>
    <w:p w14:paraId="5E55A122" w14:textId="77777777" w:rsidR="005A0508" w:rsidRPr="00756FE8" w:rsidRDefault="005A0508" w:rsidP="005A0508">
      <w:pPr>
        <w:pStyle w:val="Prrafodelista"/>
        <w:numPr>
          <w:ilvl w:val="0"/>
          <w:numId w:val="6"/>
        </w:numPr>
        <w:spacing w:before="100" w:beforeAutospacing="1" w:after="100" w:afterAutospacing="1" w:line="240" w:lineRule="auto"/>
        <w:rPr>
          <w:rFonts w:ascii="Arial" w:eastAsia="Times New Roman" w:hAnsi="Arial" w:cs="Arial"/>
          <w:kern w:val="0"/>
          <w:lang w:val="en-US" w:eastAsia="es-CL"/>
          <w14:ligatures w14:val="none"/>
        </w:rPr>
      </w:pPr>
      <w:proofErr w:type="spellStart"/>
      <w:r w:rsidRPr="00756FE8">
        <w:rPr>
          <w:rFonts w:ascii="Segoe UI" w:eastAsia="Times New Roman" w:hAnsi="Segoe UI" w:cs="Segoe UI"/>
          <w:kern w:val="0"/>
          <w:lang w:val="en-US" w:eastAsia="es-CL"/>
          <w14:ligatures w14:val="none"/>
        </w:rPr>
        <w:t>Vellky</w:t>
      </w:r>
      <w:proofErr w:type="spellEnd"/>
      <w:r w:rsidRPr="00756FE8">
        <w:rPr>
          <w:rFonts w:ascii="Segoe UI" w:eastAsia="Times New Roman" w:hAnsi="Segoe UI" w:cs="Segoe UI"/>
          <w:kern w:val="0"/>
          <w:lang w:val="en-US" w:eastAsia="es-CL"/>
          <w14:ligatures w14:val="none"/>
        </w:rPr>
        <w:t xml:space="preserve"> JE, Ricke WA. Development and prevalence of castration-resistant prostate cancer subtypes. Neoplasia. 2020 Nov;22(11):566-575. </w:t>
      </w:r>
      <w:proofErr w:type="spellStart"/>
      <w:r w:rsidRPr="00756FE8">
        <w:rPr>
          <w:rFonts w:ascii="Segoe UI" w:eastAsia="Times New Roman" w:hAnsi="Segoe UI" w:cs="Segoe UI"/>
          <w:kern w:val="0"/>
          <w:lang w:val="en-US" w:eastAsia="es-CL"/>
          <w14:ligatures w14:val="none"/>
        </w:rPr>
        <w:t>doi</w:t>
      </w:r>
      <w:proofErr w:type="spellEnd"/>
      <w:r w:rsidRPr="00756FE8">
        <w:rPr>
          <w:rFonts w:ascii="Segoe UI" w:eastAsia="Times New Roman" w:hAnsi="Segoe UI" w:cs="Segoe UI"/>
          <w:kern w:val="0"/>
          <w:lang w:val="en-US" w:eastAsia="es-CL"/>
          <w14:ligatures w14:val="none"/>
        </w:rPr>
        <w:t xml:space="preserve">: 10.1016/j.neo.2020.09.002. </w:t>
      </w:r>
      <w:proofErr w:type="spellStart"/>
      <w:r w:rsidRPr="00756FE8">
        <w:rPr>
          <w:rFonts w:ascii="Segoe UI" w:eastAsia="Times New Roman" w:hAnsi="Segoe UI" w:cs="Segoe UI"/>
          <w:kern w:val="0"/>
          <w:lang w:val="en-US" w:eastAsia="es-CL"/>
          <w14:ligatures w14:val="none"/>
        </w:rPr>
        <w:t>Epub</w:t>
      </w:r>
      <w:proofErr w:type="spellEnd"/>
      <w:r w:rsidRPr="00756FE8">
        <w:rPr>
          <w:rFonts w:ascii="Segoe UI" w:eastAsia="Times New Roman" w:hAnsi="Segoe UI" w:cs="Segoe UI"/>
          <w:kern w:val="0"/>
          <w:lang w:val="en-US" w:eastAsia="es-CL"/>
          <w14:ligatures w14:val="none"/>
        </w:rPr>
        <w:t xml:space="preserve"> 2020 Sep 25. PMID: 32980775; PMCID: PMC7522286.</w:t>
      </w:r>
    </w:p>
    <w:p w14:paraId="16137F4E" w14:textId="77777777" w:rsidR="005A0508" w:rsidRPr="00756FE8" w:rsidRDefault="005A0508" w:rsidP="005A0508">
      <w:pPr>
        <w:pStyle w:val="pf0"/>
        <w:numPr>
          <w:ilvl w:val="0"/>
          <w:numId w:val="6"/>
        </w:numPr>
        <w:rPr>
          <w:rFonts w:ascii="Arial" w:hAnsi="Arial" w:cs="Arial"/>
          <w:sz w:val="22"/>
          <w:szCs w:val="22"/>
        </w:rPr>
      </w:pPr>
      <w:proofErr w:type="spellStart"/>
      <w:r w:rsidRPr="00756FE8">
        <w:rPr>
          <w:rStyle w:val="cf01"/>
          <w:rFonts w:eastAsiaTheme="majorEastAsia"/>
          <w:sz w:val="22"/>
          <w:szCs w:val="22"/>
          <w:lang w:val="en-US"/>
        </w:rPr>
        <w:t>Gebrael</w:t>
      </w:r>
      <w:proofErr w:type="spellEnd"/>
      <w:r w:rsidRPr="00756FE8">
        <w:rPr>
          <w:rStyle w:val="cf01"/>
          <w:rFonts w:eastAsiaTheme="majorEastAsia"/>
          <w:sz w:val="22"/>
          <w:szCs w:val="22"/>
          <w:lang w:val="en-US"/>
        </w:rPr>
        <w:t xml:space="preserve"> G, Hage Chehade C, Sayegh N, Tripathi N, </w:t>
      </w:r>
      <w:proofErr w:type="spellStart"/>
      <w:r w:rsidRPr="00756FE8">
        <w:rPr>
          <w:rStyle w:val="cf01"/>
          <w:rFonts w:eastAsiaTheme="majorEastAsia"/>
          <w:sz w:val="22"/>
          <w:szCs w:val="22"/>
          <w:lang w:val="en-US"/>
        </w:rPr>
        <w:t>Chigarira</w:t>
      </w:r>
      <w:proofErr w:type="spellEnd"/>
      <w:r w:rsidRPr="00756FE8">
        <w:rPr>
          <w:rStyle w:val="cf01"/>
          <w:rFonts w:eastAsiaTheme="majorEastAsia"/>
          <w:sz w:val="22"/>
          <w:szCs w:val="22"/>
          <w:lang w:val="en-US"/>
        </w:rPr>
        <w:t xml:space="preserve"> B, Goel D, Nordblad B, McFarland TR, Narang A, Srivastava A, </w:t>
      </w:r>
      <w:proofErr w:type="spellStart"/>
      <w:r w:rsidRPr="00756FE8">
        <w:rPr>
          <w:rStyle w:val="cf01"/>
          <w:rFonts w:eastAsiaTheme="majorEastAsia"/>
          <w:sz w:val="22"/>
          <w:szCs w:val="22"/>
          <w:lang w:val="en-US"/>
        </w:rPr>
        <w:t>Tandar</w:t>
      </w:r>
      <w:proofErr w:type="spellEnd"/>
      <w:r w:rsidRPr="00756FE8">
        <w:rPr>
          <w:rStyle w:val="cf01"/>
          <w:rFonts w:eastAsiaTheme="majorEastAsia"/>
          <w:sz w:val="22"/>
          <w:szCs w:val="22"/>
          <w:lang w:val="en-US"/>
        </w:rPr>
        <w:t xml:space="preserve"> C, Dal E, Jo Y, Galarza Fortuna G, Mathew Thomas V, Sahu KK, Li H, Maughan BL, Swami U, Agarwal N. Natural course of metastatic castration-resistant prostate cancer in the era of intensified androgen deprivation therapy in the hormone-sensitive setting. </w:t>
      </w:r>
      <w:r w:rsidRPr="00756FE8">
        <w:rPr>
          <w:rStyle w:val="cf01"/>
          <w:rFonts w:eastAsiaTheme="majorEastAsia"/>
          <w:sz w:val="22"/>
          <w:szCs w:val="22"/>
        </w:rPr>
        <w:t xml:space="preserve">Prostate. 2024 </w:t>
      </w:r>
      <w:proofErr w:type="gramStart"/>
      <w:r w:rsidRPr="00756FE8">
        <w:rPr>
          <w:rStyle w:val="cf01"/>
          <w:rFonts w:eastAsiaTheme="majorEastAsia"/>
          <w:sz w:val="22"/>
          <w:szCs w:val="22"/>
        </w:rPr>
        <w:t>Jun</w:t>
      </w:r>
      <w:proofErr w:type="gramEnd"/>
      <w:r w:rsidRPr="00756FE8">
        <w:rPr>
          <w:rStyle w:val="cf01"/>
          <w:rFonts w:eastAsiaTheme="majorEastAsia"/>
          <w:sz w:val="22"/>
          <w:szCs w:val="22"/>
        </w:rPr>
        <w:t xml:space="preserve">;84(9):888-892. </w:t>
      </w:r>
      <w:proofErr w:type="spellStart"/>
      <w:r w:rsidRPr="00756FE8">
        <w:rPr>
          <w:rStyle w:val="cf01"/>
          <w:rFonts w:eastAsiaTheme="majorEastAsia"/>
          <w:sz w:val="22"/>
          <w:szCs w:val="22"/>
        </w:rPr>
        <w:t>doi</w:t>
      </w:r>
      <w:proofErr w:type="spellEnd"/>
      <w:r w:rsidRPr="00756FE8">
        <w:rPr>
          <w:rStyle w:val="cf01"/>
          <w:rFonts w:eastAsiaTheme="majorEastAsia"/>
          <w:sz w:val="22"/>
          <w:szCs w:val="22"/>
        </w:rPr>
        <w:t xml:space="preserve">: 10.1002/pros.24696. </w:t>
      </w:r>
      <w:proofErr w:type="spellStart"/>
      <w:r w:rsidRPr="00756FE8">
        <w:rPr>
          <w:rStyle w:val="cf01"/>
          <w:rFonts w:eastAsiaTheme="majorEastAsia"/>
          <w:sz w:val="22"/>
          <w:szCs w:val="22"/>
        </w:rPr>
        <w:t>Epub</w:t>
      </w:r>
      <w:proofErr w:type="spellEnd"/>
      <w:r w:rsidRPr="00756FE8">
        <w:rPr>
          <w:rStyle w:val="cf01"/>
          <w:rFonts w:eastAsiaTheme="majorEastAsia"/>
          <w:sz w:val="22"/>
          <w:szCs w:val="22"/>
        </w:rPr>
        <w:t xml:space="preserve"> 2024 </w:t>
      </w:r>
      <w:proofErr w:type="spellStart"/>
      <w:r w:rsidRPr="00756FE8">
        <w:rPr>
          <w:rStyle w:val="cf01"/>
          <w:rFonts w:eastAsiaTheme="majorEastAsia"/>
          <w:sz w:val="22"/>
          <w:szCs w:val="22"/>
        </w:rPr>
        <w:t>Apr</w:t>
      </w:r>
      <w:proofErr w:type="spellEnd"/>
      <w:r w:rsidRPr="00756FE8">
        <w:rPr>
          <w:rStyle w:val="cf01"/>
          <w:rFonts w:eastAsiaTheme="majorEastAsia"/>
          <w:sz w:val="22"/>
          <w:szCs w:val="22"/>
        </w:rPr>
        <w:t xml:space="preserve"> 1. PMID: 38561317.</w:t>
      </w:r>
    </w:p>
    <w:p w14:paraId="050780AC" w14:textId="77777777" w:rsidR="005A0508" w:rsidRPr="000A6479" w:rsidRDefault="005A0508" w:rsidP="005A0508">
      <w:pPr>
        <w:pStyle w:val="EndNoteBibliography"/>
        <w:numPr>
          <w:ilvl w:val="0"/>
          <w:numId w:val="6"/>
        </w:numPr>
        <w:spacing w:after="0"/>
        <w:rPr>
          <w:noProof/>
          <w:lang w:val="en-US"/>
        </w:rPr>
      </w:pPr>
      <w:r w:rsidRPr="000A6479">
        <w:rPr>
          <w:noProof/>
          <w:lang w:val="en-US"/>
        </w:rPr>
        <w:t xml:space="preserve">Ross JS, Sheehan CE, Fisher HA, Kaufman RP Jr, Kaur P, Gray K, Webb I, Gray GS, Mosher R, Kallakury BV. Correlation of primary tumor prostate-specific membrane antigen expression with disease recurrence in prostate cancer. </w:t>
      </w:r>
      <w:r w:rsidRPr="000A6479">
        <w:rPr>
          <w:noProof/>
          <w:lang w:val="es-CL"/>
        </w:rPr>
        <w:t>Clin Cancer Res. 2003 Dec 15;9(17):6357-62. PMID: 14695135.</w:t>
      </w:r>
    </w:p>
    <w:p w14:paraId="0BDFF5D8" w14:textId="77777777" w:rsidR="005A0508" w:rsidRPr="000A6479" w:rsidRDefault="005A0508" w:rsidP="005A0508">
      <w:pPr>
        <w:pStyle w:val="EndNoteBibliography"/>
        <w:numPr>
          <w:ilvl w:val="0"/>
          <w:numId w:val="6"/>
        </w:numPr>
        <w:spacing w:after="0"/>
        <w:rPr>
          <w:noProof/>
          <w:lang w:val="en-US"/>
        </w:rPr>
      </w:pPr>
      <w:r w:rsidRPr="000A6479">
        <w:rPr>
          <w:noProof/>
          <w:lang w:val="en-US"/>
        </w:rPr>
        <w:t xml:space="preserve">Ross JS, Sheehan CE, Fisher HA, Kaufman RP Jr, Kaur P, Gray K, Webb I, Gray GS, Mosher R, Kallakury BV. Correlation of primary tumor prostate-specific membrane antigen expression with disease recurrence in prostate cancer. </w:t>
      </w:r>
      <w:r w:rsidRPr="000A6479">
        <w:rPr>
          <w:noProof/>
          <w:lang w:val="es-CL"/>
        </w:rPr>
        <w:t>Clin Cancer Res. 2003 Dec 15;9(17):6357-62. PMID: 14695135.</w:t>
      </w:r>
    </w:p>
    <w:p w14:paraId="29E70B27" w14:textId="77777777" w:rsidR="005A0508" w:rsidRPr="000A6479" w:rsidRDefault="005A0508" w:rsidP="005A0508">
      <w:pPr>
        <w:pStyle w:val="EndNoteBibliography"/>
        <w:numPr>
          <w:ilvl w:val="0"/>
          <w:numId w:val="6"/>
        </w:numPr>
        <w:spacing w:after="0"/>
        <w:rPr>
          <w:noProof/>
          <w:lang w:val="en-US"/>
        </w:rPr>
      </w:pPr>
      <w:r w:rsidRPr="000A6479">
        <w:rPr>
          <w:noProof/>
          <w:lang w:val="en-US"/>
        </w:rPr>
        <w:t xml:space="preserve">Baum RP, Kulkarni HR, Schuchardt C, Singh A, Wirtz M, Wiessalla S, Schottelius M, Mueller D, Klette I, Wester HJ. 177Lu-Labeled Prostate-Specific Membrane Antigen Radioligand Therapy of Metastatic Castration-Resistant Prostate Cancer: Safety and Efficacy. </w:t>
      </w:r>
      <w:r w:rsidRPr="000A6479">
        <w:rPr>
          <w:noProof/>
          <w:lang w:val="es-CL"/>
        </w:rPr>
        <w:t>J Nucl Med. 2016 Jul;57(7):1006-13. doi: 10.2967/jnumed.115.168443. Epub 2016 Jan 21. PMID: 26795286.</w:t>
      </w:r>
    </w:p>
    <w:p w14:paraId="1FA3AD0A" w14:textId="77777777" w:rsidR="005A0508" w:rsidRPr="00756FE8" w:rsidRDefault="005A0508" w:rsidP="005A0508">
      <w:pPr>
        <w:pStyle w:val="Prrafodelista"/>
        <w:numPr>
          <w:ilvl w:val="0"/>
          <w:numId w:val="6"/>
        </w:numPr>
        <w:spacing w:before="100" w:beforeAutospacing="1" w:after="100" w:afterAutospacing="1" w:line="240" w:lineRule="auto"/>
        <w:rPr>
          <w:rFonts w:ascii="Arial" w:eastAsia="Times New Roman" w:hAnsi="Arial" w:cs="Arial"/>
          <w:kern w:val="0"/>
          <w:lang w:val="en-US" w:eastAsia="es-CL"/>
          <w14:ligatures w14:val="none"/>
        </w:rPr>
      </w:pPr>
      <w:proofErr w:type="spellStart"/>
      <w:r w:rsidRPr="00756FE8">
        <w:rPr>
          <w:rFonts w:ascii="Segoe UI" w:hAnsi="Segoe UI" w:cs="Segoe UI"/>
          <w:lang w:val="en-US"/>
        </w:rPr>
        <w:t>Umbricht</w:t>
      </w:r>
      <w:proofErr w:type="spellEnd"/>
      <w:r w:rsidRPr="00756FE8">
        <w:rPr>
          <w:rFonts w:ascii="Segoe UI" w:hAnsi="Segoe UI" w:cs="Segoe UI"/>
          <w:lang w:val="en-US"/>
        </w:rPr>
        <w:t xml:space="preserve"> CA, </w:t>
      </w:r>
      <w:proofErr w:type="spellStart"/>
      <w:r w:rsidRPr="00756FE8">
        <w:rPr>
          <w:rFonts w:ascii="Segoe UI" w:hAnsi="Segoe UI" w:cs="Segoe UI"/>
          <w:lang w:val="en-US"/>
        </w:rPr>
        <w:t>Schibli</w:t>
      </w:r>
      <w:proofErr w:type="spellEnd"/>
      <w:r w:rsidRPr="00756FE8">
        <w:rPr>
          <w:rFonts w:ascii="Segoe UI" w:hAnsi="Segoe UI" w:cs="Segoe UI"/>
          <w:lang w:val="en-US"/>
        </w:rPr>
        <w:t xml:space="preserve"> R, Müller C. Albumin-Binding PSMA Ligands: Optimization of the Tissue Distribution Profile. Mol Pharm. 2018 Mar 5;15(3):934-946. </w:t>
      </w:r>
      <w:proofErr w:type="spellStart"/>
      <w:r w:rsidRPr="00756FE8">
        <w:rPr>
          <w:rFonts w:ascii="Segoe UI" w:hAnsi="Segoe UI" w:cs="Segoe UI"/>
          <w:lang w:val="en-US"/>
        </w:rPr>
        <w:t>doi</w:t>
      </w:r>
      <w:proofErr w:type="spellEnd"/>
      <w:r w:rsidRPr="00756FE8">
        <w:rPr>
          <w:rFonts w:ascii="Segoe UI" w:hAnsi="Segoe UI" w:cs="Segoe UI"/>
          <w:lang w:val="en-US"/>
        </w:rPr>
        <w:t xml:space="preserve">: </w:t>
      </w:r>
      <w:proofErr w:type="spellStart"/>
      <w:r w:rsidRPr="00756FE8">
        <w:rPr>
          <w:rFonts w:ascii="Segoe UI" w:hAnsi="Segoe UI" w:cs="Segoe UI"/>
          <w:lang w:val="en-US"/>
        </w:rPr>
        <w:t>Umbricht</w:t>
      </w:r>
      <w:proofErr w:type="spellEnd"/>
      <w:r w:rsidRPr="00756FE8">
        <w:rPr>
          <w:rFonts w:ascii="Segoe UI" w:hAnsi="Segoe UI" w:cs="Segoe UI"/>
          <w:lang w:val="en-US"/>
        </w:rPr>
        <w:t xml:space="preserve"> CA, </w:t>
      </w:r>
      <w:proofErr w:type="spellStart"/>
      <w:r w:rsidRPr="00756FE8">
        <w:rPr>
          <w:rFonts w:ascii="Segoe UI" w:hAnsi="Segoe UI" w:cs="Segoe UI"/>
          <w:lang w:val="en-US"/>
        </w:rPr>
        <w:t>Schibli</w:t>
      </w:r>
      <w:proofErr w:type="spellEnd"/>
      <w:r w:rsidRPr="00756FE8">
        <w:rPr>
          <w:rFonts w:ascii="Segoe UI" w:hAnsi="Segoe UI" w:cs="Segoe UI"/>
          <w:lang w:val="en-US"/>
        </w:rPr>
        <w:t xml:space="preserve"> R, Müller C. Albumin-Binding PSMA Ligands: Optimization of the Tissue Distribution Profile. Mol Pharm. 2018 Mar 5;15(3):934-946. </w:t>
      </w:r>
      <w:proofErr w:type="spellStart"/>
      <w:r w:rsidRPr="00756FE8">
        <w:rPr>
          <w:rFonts w:ascii="Segoe UI" w:hAnsi="Segoe UI" w:cs="Segoe UI"/>
          <w:shd w:val="clear" w:color="auto" w:fill="FFFF00"/>
          <w:lang w:val="en-US"/>
        </w:rPr>
        <w:t>doi</w:t>
      </w:r>
      <w:proofErr w:type="spellEnd"/>
      <w:r w:rsidRPr="00756FE8">
        <w:rPr>
          <w:rFonts w:ascii="Segoe UI" w:hAnsi="Segoe UI" w:cs="Segoe UI"/>
          <w:shd w:val="clear" w:color="auto" w:fill="FFFF00"/>
          <w:lang w:val="en-US"/>
        </w:rPr>
        <w:t>:</w:t>
      </w:r>
      <w:r w:rsidRPr="00756FE8">
        <w:rPr>
          <w:rFonts w:ascii="Segoe UI" w:hAnsi="Segoe UI" w:cs="Segoe UI"/>
          <w:lang w:val="en-US"/>
        </w:rPr>
        <w:t xml:space="preserve"> 10.1021/acs.molpharmaceut.7b00877. </w:t>
      </w:r>
      <w:proofErr w:type="spellStart"/>
      <w:r w:rsidRPr="00756FE8">
        <w:rPr>
          <w:rFonts w:ascii="Segoe UI" w:hAnsi="Segoe UI" w:cs="Segoe UI"/>
          <w:lang w:val="en-US"/>
        </w:rPr>
        <w:t>Epub</w:t>
      </w:r>
      <w:proofErr w:type="spellEnd"/>
      <w:r w:rsidRPr="00756FE8">
        <w:rPr>
          <w:rFonts w:ascii="Segoe UI" w:hAnsi="Segoe UI" w:cs="Segoe UI"/>
          <w:lang w:val="en-US"/>
        </w:rPr>
        <w:t xml:space="preserve"> 2018 Feb 5. PMID: 29400475</w:t>
      </w:r>
    </w:p>
    <w:p w14:paraId="65321240" w14:textId="77777777" w:rsidR="005A0508" w:rsidRPr="00756FE8" w:rsidRDefault="005A0508" w:rsidP="005A0508">
      <w:pPr>
        <w:pStyle w:val="Prrafodelista"/>
        <w:numPr>
          <w:ilvl w:val="0"/>
          <w:numId w:val="6"/>
        </w:numPr>
        <w:spacing w:before="100" w:beforeAutospacing="1" w:after="100" w:afterAutospacing="1" w:line="240" w:lineRule="auto"/>
        <w:rPr>
          <w:rFonts w:ascii="Arial" w:eastAsia="Times New Roman" w:hAnsi="Arial" w:cs="Arial"/>
          <w:kern w:val="0"/>
          <w:lang w:val="en-US" w:eastAsia="es-CL"/>
          <w14:ligatures w14:val="none"/>
        </w:rPr>
      </w:pPr>
      <w:r w:rsidRPr="00756FE8">
        <w:rPr>
          <w:rFonts w:ascii="Segoe UI" w:eastAsia="Times New Roman" w:hAnsi="Segoe UI" w:cs="Segoe UI"/>
          <w:color w:val="212121"/>
          <w:kern w:val="0"/>
          <w:shd w:val="clear" w:color="auto" w:fill="FFFFFF"/>
          <w:lang w:val="en-US" w:eastAsia="es-CL"/>
          <w14:ligatures w14:val="none"/>
        </w:rPr>
        <w:t xml:space="preserve">Benešová M, </w:t>
      </w:r>
      <w:proofErr w:type="spellStart"/>
      <w:r w:rsidRPr="00756FE8">
        <w:rPr>
          <w:rFonts w:ascii="Segoe UI" w:eastAsia="Times New Roman" w:hAnsi="Segoe UI" w:cs="Segoe UI"/>
          <w:color w:val="212121"/>
          <w:kern w:val="0"/>
          <w:shd w:val="clear" w:color="auto" w:fill="FFFFFF"/>
          <w:lang w:val="en-US" w:eastAsia="es-CL"/>
          <w14:ligatures w14:val="none"/>
        </w:rPr>
        <w:t>Umbricht</w:t>
      </w:r>
      <w:proofErr w:type="spellEnd"/>
      <w:r w:rsidRPr="00756FE8">
        <w:rPr>
          <w:rFonts w:ascii="Segoe UI" w:eastAsia="Times New Roman" w:hAnsi="Segoe UI" w:cs="Segoe UI"/>
          <w:color w:val="212121"/>
          <w:kern w:val="0"/>
          <w:shd w:val="clear" w:color="auto" w:fill="FFFFFF"/>
          <w:lang w:val="en-US" w:eastAsia="es-CL"/>
          <w14:ligatures w14:val="none"/>
        </w:rPr>
        <w:t xml:space="preserve"> CA, </w:t>
      </w:r>
      <w:proofErr w:type="spellStart"/>
      <w:r w:rsidRPr="00756FE8">
        <w:rPr>
          <w:rFonts w:ascii="Segoe UI" w:eastAsia="Times New Roman" w:hAnsi="Segoe UI" w:cs="Segoe UI"/>
          <w:color w:val="212121"/>
          <w:kern w:val="0"/>
          <w:shd w:val="clear" w:color="auto" w:fill="FFFFFF"/>
          <w:lang w:val="en-US" w:eastAsia="es-CL"/>
          <w14:ligatures w14:val="none"/>
        </w:rPr>
        <w:t>Schibli</w:t>
      </w:r>
      <w:proofErr w:type="spellEnd"/>
      <w:r w:rsidRPr="00756FE8">
        <w:rPr>
          <w:rFonts w:ascii="Segoe UI" w:eastAsia="Times New Roman" w:hAnsi="Segoe UI" w:cs="Segoe UI"/>
          <w:color w:val="212121"/>
          <w:kern w:val="0"/>
          <w:shd w:val="clear" w:color="auto" w:fill="FFFFFF"/>
          <w:lang w:val="en-US" w:eastAsia="es-CL"/>
          <w14:ligatures w14:val="none"/>
        </w:rPr>
        <w:t xml:space="preserve"> R, Müller C. Albumin-Binding PSMA Ligands: Optimization of the Tissue Distribution Profile. Mol Pharm. 2018 Mar 5;15(3):934-946. </w:t>
      </w:r>
      <w:proofErr w:type="spellStart"/>
      <w:r w:rsidRPr="00756FE8">
        <w:rPr>
          <w:rFonts w:ascii="Segoe UI" w:eastAsia="Times New Roman" w:hAnsi="Segoe UI" w:cs="Segoe UI"/>
          <w:color w:val="212121"/>
          <w:kern w:val="0"/>
          <w:shd w:val="clear" w:color="auto" w:fill="FFFFFF"/>
          <w:lang w:val="en-US" w:eastAsia="es-CL"/>
          <w14:ligatures w14:val="none"/>
        </w:rPr>
        <w:t>doi</w:t>
      </w:r>
      <w:proofErr w:type="spellEnd"/>
      <w:r w:rsidRPr="00756FE8">
        <w:rPr>
          <w:rFonts w:ascii="Segoe UI" w:eastAsia="Times New Roman" w:hAnsi="Segoe UI" w:cs="Segoe UI"/>
          <w:color w:val="212121"/>
          <w:kern w:val="0"/>
          <w:shd w:val="clear" w:color="auto" w:fill="FFFFFF"/>
          <w:lang w:val="en-US" w:eastAsia="es-CL"/>
          <w14:ligatures w14:val="none"/>
        </w:rPr>
        <w:t xml:space="preserve">: 10.1021/acs.molpharmaceut.7b00877. </w:t>
      </w:r>
      <w:proofErr w:type="spellStart"/>
      <w:r w:rsidRPr="00756FE8">
        <w:rPr>
          <w:rFonts w:ascii="Segoe UI" w:eastAsia="Times New Roman" w:hAnsi="Segoe UI" w:cs="Segoe UI"/>
          <w:color w:val="212121"/>
          <w:kern w:val="0"/>
          <w:shd w:val="clear" w:color="auto" w:fill="FFFFFF"/>
          <w:lang w:val="en-US" w:eastAsia="es-CL"/>
          <w14:ligatures w14:val="none"/>
        </w:rPr>
        <w:t>Epub</w:t>
      </w:r>
      <w:proofErr w:type="spellEnd"/>
      <w:r w:rsidRPr="00756FE8">
        <w:rPr>
          <w:rFonts w:ascii="Segoe UI" w:eastAsia="Times New Roman" w:hAnsi="Segoe UI" w:cs="Segoe UI"/>
          <w:color w:val="212121"/>
          <w:kern w:val="0"/>
          <w:shd w:val="clear" w:color="auto" w:fill="FFFFFF"/>
          <w:lang w:val="en-US" w:eastAsia="es-CL"/>
          <w14:ligatures w14:val="none"/>
        </w:rPr>
        <w:t xml:space="preserve"> 2018 Feb 5. PMID: 29400475.</w:t>
      </w:r>
      <w:r w:rsidRPr="00756FE8">
        <w:rPr>
          <w:rFonts w:ascii="Segoe UI" w:eastAsia="Times New Roman" w:hAnsi="Segoe UI" w:cs="Segoe UI"/>
          <w:kern w:val="0"/>
          <w:lang w:val="en-US" w:eastAsia="es-CL"/>
          <w14:ligatures w14:val="none"/>
        </w:rPr>
        <w:t xml:space="preserve"> </w:t>
      </w:r>
    </w:p>
    <w:p w14:paraId="4CF3153D" w14:textId="77777777" w:rsidR="005A0508" w:rsidRPr="000A6479" w:rsidRDefault="005A0508" w:rsidP="005A0508">
      <w:pPr>
        <w:pStyle w:val="EndNoteBibliography"/>
        <w:numPr>
          <w:ilvl w:val="0"/>
          <w:numId w:val="6"/>
        </w:numPr>
        <w:spacing w:after="0"/>
        <w:rPr>
          <w:noProof/>
          <w:lang w:val="en-US"/>
        </w:rPr>
      </w:pPr>
      <w:r w:rsidRPr="000A6479">
        <w:rPr>
          <w:noProof/>
          <w:lang w:val="en-US"/>
        </w:rPr>
        <w:t>Kramer V, Fernández R, Lehnert W, Jiménez-Franco LD, Soza-Ried C, Eppard E, Ceballos M, Meckel M, Benešová M, Umbricht CA, Kluge A, Schibli R, Zhernosekov K, Amaral H, Müller C. Biodistribution and dosimetry of a single dose of albumin-binding ligand [</w:t>
      </w:r>
      <w:r w:rsidRPr="000A6479">
        <w:rPr>
          <w:noProof/>
          <w:vertAlign w:val="superscript"/>
          <w:lang w:val="en-US"/>
        </w:rPr>
        <w:t>177</w:t>
      </w:r>
      <w:r w:rsidRPr="000A6479">
        <w:rPr>
          <w:noProof/>
          <w:lang w:val="en-US"/>
        </w:rPr>
        <w:t xml:space="preserve">Lu]Lu-PSMA-ALB-56 in patients with mCRPC. Eur J Nucl Med Mol Imaging. 2021 Mar;48(3):893-903. doi: 10.1007/s00259-020-05022-3. Epub 2020 Sep 19. </w:t>
      </w:r>
      <w:r w:rsidRPr="000A6479">
        <w:rPr>
          <w:noProof/>
          <w:lang w:val="es-CL"/>
        </w:rPr>
        <w:t>PMID: 32949253; PMCID: PMC8036212.</w:t>
      </w:r>
    </w:p>
    <w:p w14:paraId="2482A5E5" w14:textId="77777777" w:rsidR="005A0508" w:rsidRPr="000A6479" w:rsidRDefault="005A0508" w:rsidP="005A0508">
      <w:pPr>
        <w:pStyle w:val="EndNoteBibliography"/>
        <w:numPr>
          <w:ilvl w:val="0"/>
          <w:numId w:val="6"/>
        </w:numPr>
        <w:spacing w:after="0"/>
        <w:rPr>
          <w:noProof/>
          <w:lang w:val="en-US"/>
        </w:rPr>
      </w:pPr>
      <w:r w:rsidRPr="000A6479">
        <w:rPr>
          <w:noProof/>
          <w:lang w:val="en-US"/>
        </w:rPr>
        <w:t>Deberle LM, Benešová M, Umbricht CA, Borgna F, Büchler M, Zhernosekov K, Schibli R, Müller C. Development of a new class of PSMA radioligands comprising ibuprofen as an albumin-binding entity. </w:t>
      </w:r>
      <w:r w:rsidRPr="000A6479">
        <w:rPr>
          <w:i/>
          <w:iCs/>
          <w:noProof/>
          <w:lang w:val="es-CL"/>
        </w:rPr>
        <w:t>Theranostics</w:t>
      </w:r>
      <w:r w:rsidRPr="000A6479">
        <w:rPr>
          <w:noProof/>
          <w:lang w:val="es-CL"/>
        </w:rPr>
        <w:t xml:space="preserve"> 2020; 10(4):1678-1693. doi:10.7150/thno.40482. </w:t>
      </w:r>
      <w:hyperlink r:id="rId15" w:history="1">
        <w:r w:rsidRPr="000A6479">
          <w:rPr>
            <w:rStyle w:val="Hipervnculo"/>
            <w:noProof/>
            <w:lang w:val="es-CL"/>
          </w:rPr>
          <w:t>https://www.thno.org/v10p1678.htm</w:t>
        </w:r>
      </w:hyperlink>
    </w:p>
    <w:p w14:paraId="432308C6" w14:textId="77777777" w:rsidR="005A0508" w:rsidRPr="000A6479" w:rsidRDefault="005A0508" w:rsidP="005A0508">
      <w:pPr>
        <w:pStyle w:val="EndNoteBibliography"/>
        <w:numPr>
          <w:ilvl w:val="0"/>
          <w:numId w:val="6"/>
        </w:numPr>
        <w:spacing w:after="0"/>
        <w:rPr>
          <w:noProof/>
          <w:lang w:val="en-US"/>
        </w:rPr>
      </w:pPr>
      <w:r w:rsidRPr="000A6479">
        <w:rPr>
          <w:noProof/>
          <w:lang w:val="en-US"/>
        </w:rPr>
        <w:t>Tschan VJ, Borgna F, Busslinger SD, Stirn M, Rodriguez JMM, Bernhardt P, Schibli R, Müller C. Preclinical investigations using [</w:t>
      </w:r>
      <w:r w:rsidRPr="000A6479">
        <w:rPr>
          <w:noProof/>
          <w:vertAlign w:val="superscript"/>
          <w:lang w:val="en-US"/>
        </w:rPr>
        <w:t>177</w:t>
      </w:r>
      <w:r w:rsidRPr="000A6479">
        <w:rPr>
          <w:noProof/>
          <w:lang w:val="en-US"/>
        </w:rPr>
        <w:t xml:space="preserve">Lu]Lu-Ibu-DAB-PSMA toward its clinical translation for radioligand therapy of prostate cancer. Eur J Nucl Med Mol Imaging. 2022 Sep;49(11):3639-3650. doi: 10.1007/s00259-022-05837-2. Epub 2022 May 30. </w:t>
      </w:r>
      <w:r w:rsidRPr="000A6479">
        <w:rPr>
          <w:noProof/>
          <w:lang w:val="es-CL"/>
        </w:rPr>
        <w:t>PMID: 35635566; PMCID: PMC9399046.</w:t>
      </w:r>
    </w:p>
    <w:p w14:paraId="321471D1" w14:textId="77777777" w:rsidR="005A0508" w:rsidRPr="00756FE8" w:rsidRDefault="005A0508" w:rsidP="005A0508">
      <w:pPr>
        <w:pStyle w:val="Prrafodelista"/>
        <w:numPr>
          <w:ilvl w:val="0"/>
          <w:numId w:val="6"/>
        </w:numPr>
        <w:spacing w:before="100" w:beforeAutospacing="1" w:after="100" w:afterAutospacing="1" w:line="240" w:lineRule="auto"/>
        <w:rPr>
          <w:rFonts w:ascii="Arial" w:eastAsia="Times New Roman" w:hAnsi="Arial" w:cs="Arial"/>
          <w:kern w:val="0"/>
          <w:lang w:val="en-US" w:eastAsia="es-CL"/>
          <w14:ligatures w14:val="none"/>
        </w:rPr>
      </w:pPr>
      <w:r w:rsidRPr="00756FE8">
        <w:rPr>
          <w:rFonts w:ascii="Segoe UI" w:eastAsia="Times New Roman" w:hAnsi="Segoe UI" w:cs="Segoe UI"/>
          <w:kern w:val="0"/>
          <w:lang w:val="en-US" w:eastAsia="es-CL"/>
          <w14:ligatures w14:val="none"/>
        </w:rPr>
        <w:t xml:space="preserve">Borgna F, Deberle LM, </w:t>
      </w:r>
      <w:proofErr w:type="spellStart"/>
      <w:r w:rsidRPr="00756FE8">
        <w:rPr>
          <w:rFonts w:ascii="Segoe UI" w:eastAsia="Times New Roman" w:hAnsi="Segoe UI" w:cs="Segoe UI"/>
          <w:kern w:val="0"/>
          <w:lang w:val="en-US" w:eastAsia="es-CL"/>
          <w14:ligatures w14:val="none"/>
        </w:rPr>
        <w:t>Busslinger</w:t>
      </w:r>
      <w:proofErr w:type="spellEnd"/>
      <w:r w:rsidRPr="00756FE8">
        <w:rPr>
          <w:rFonts w:ascii="Segoe UI" w:eastAsia="Times New Roman" w:hAnsi="Segoe UI" w:cs="Segoe UI"/>
          <w:kern w:val="0"/>
          <w:lang w:val="en-US" w:eastAsia="es-CL"/>
          <w14:ligatures w14:val="none"/>
        </w:rPr>
        <w:t xml:space="preserve"> SD, Tschan VJ, Walde LM, Becker AE, </w:t>
      </w:r>
      <w:proofErr w:type="spellStart"/>
      <w:r w:rsidRPr="00756FE8">
        <w:rPr>
          <w:rFonts w:ascii="Segoe UI" w:eastAsia="Times New Roman" w:hAnsi="Segoe UI" w:cs="Segoe UI"/>
          <w:kern w:val="0"/>
          <w:lang w:val="en-US" w:eastAsia="es-CL"/>
          <w14:ligatures w14:val="none"/>
        </w:rPr>
        <w:t>Schibli</w:t>
      </w:r>
      <w:proofErr w:type="spellEnd"/>
      <w:r w:rsidRPr="00756FE8">
        <w:rPr>
          <w:rFonts w:ascii="Segoe UI" w:eastAsia="Times New Roman" w:hAnsi="Segoe UI" w:cs="Segoe UI"/>
          <w:kern w:val="0"/>
          <w:lang w:val="en-US" w:eastAsia="es-CL"/>
          <w14:ligatures w14:val="none"/>
        </w:rPr>
        <w:t xml:space="preserve"> R, Müller C. Preclinical Investigations to Explore the Difference between the Diastereomers [</w:t>
      </w:r>
      <w:r w:rsidRPr="00756FE8">
        <w:rPr>
          <w:rFonts w:ascii="Segoe UI" w:eastAsia="Times New Roman" w:hAnsi="Segoe UI" w:cs="Segoe UI"/>
          <w:kern w:val="0"/>
          <w:vertAlign w:val="superscript"/>
          <w:lang w:val="en-US" w:eastAsia="es-CL"/>
          <w14:ligatures w14:val="none"/>
        </w:rPr>
        <w:t>177</w:t>
      </w:r>
      <w:r w:rsidRPr="00756FE8">
        <w:rPr>
          <w:rFonts w:ascii="Segoe UI" w:eastAsia="Times New Roman" w:hAnsi="Segoe UI" w:cs="Segoe UI"/>
          <w:kern w:val="0"/>
          <w:lang w:val="en-US" w:eastAsia="es-CL"/>
          <w14:ligatures w14:val="none"/>
        </w:rPr>
        <w:t>Lu]Lu-SibuDAB and [</w:t>
      </w:r>
      <w:r w:rsidRPr="00756FE8">
        <w:rPr>
          <w:rFonts w:ascii="Segoe UI" w:eastAsia="Times New Roman" w:hAnsi="Segoe UI" w:cs="Segoe UI"/>
          <w:kern w:val="0"/>
          <w:vertAlign w:val="superscript"/>
          <w:lang w:val="en-US" w:eastAsia="es-CL"/>
          <w14:ligatures w14:val="none"/>
        </w:rPr>
        <w:t>177</w:t>
      </w:r>
      <w:r w:rsidRPr="00756FE8">
        <w:rPr>
          <w:rFonts w:ascii="Segoe UI" w:eastAsia="Times New Roman" w:hAnsi="Segoe UI" w:cs="Segoe UI"/>
          <w:kern w:val="0"/>
          <w:lang w:val="en-US" w:eastAsia="es-CL"/>
          <w14:ligatures w14:val="none"/>
        </w:rPr>
        <w:t>Lu]Lu-</w:t>
      </w:r>
      <w:proofErr w:type="spellStart"/>
      <w:r w:rsidRPr="00756FE8">
        <w:rPr>
          <w:rFonts w:ascii="Segoe UI" w:eastAsia="Times New Roman" w:hAnsi="Segoe UI" w:cs="Segoe UI"/>
          <w:kern w:val="0"/>
          <w:lang w:val="en-US" w:eastAsia="es-CL"/>
          <w14:ligatures w14:val="none"/>
        </w:rPr>
        <w:t>RibuDAB</w:t>
      </w:r>
      <w:proofErr w:type="spellEnd"/>
      <w:r w:rsidRPr="00756FE8">
        <w:rPr>
          <w:rFonts w:ascii="Segoe UI" w:eastAsia="Times New Roman" w:hAnsi="Segoe UI" w:cs="Segoe UI"/>
          <w:kern w:val="0"/>
          <w:lang w:val="en-US" w:eastAsia="es-CL"/>
          <w14:ligatures w14:val="none"/>
        </w:rPr>
        <w:t xml:space="preserve"> toward Prostate Cancer Therapy. Mol Pharm. 2022 Jul 4;19(7):2105-2114. </w:t>
      </w:r>
      <w:proofErr w:type="spellStart"/>
      <w:r w:rsidRPr="00756FE8">
        <w:rPr>
          <w:rFonts w:ascii="Segoe UI" w:eastAsia="Times New Roman" w:hAnsi="Segoe UI" w:cs="Segoe UI"/>
          <w:kern w:val="0"/>
          <w:lang w:val="en-US" w:eastAsia="es-CL"/>
          <w14:ligatures w14:val="none"/>
        </w:rPr>
        <w:t>doi</w:t>
      </w:r>
      <w:proofErr w:type="spellEnd"/>
      <w:r w:rsidRPr="00756FE8">
        <w:rPr>
          <w:rFonts w:ascii="Segoe UI" w:eastAsia="Times New Roman" w:hAnsi="Segoe UI" w:cs="Segoe UI"/>
          <w:kern w:val="0"/>
          <w:lang w:val="en-US" w:eastAsia="es-CL"/>
          <w14:ligatures w14:val="none"/>
        </w:rPr>
        <w:t xml:space="preserve">: 10.1021/acs.molpharmaceut.1c00994. </w:t>
      </w:r>
      <w:proofErr w:type="spellStart"/>
      <w:r w:rsidRPr="00756FE8">
        <w:rPr>
          <w:rFonts w:ascii="Segoe UI" w:eastAsia="Times New Roman" w:hAnsi="Segoe UI" w:cs="Segoe UI"/>
          <w:kern w:val="0"/>
          <w:lang w:val="en-US" w:eastAsia="es-CL"/>
          <w14:ligatures w14:val="none"/>
        </w:rPr>
        <w:t>Epub</w:t>
      </w:r>
      <w:proofErr w:type="spellEnd"/>
      <w:r w:rsidRPr="00756FE8">
        <w:rPr>
          <w:rFonts w:ascii="Segoe UI" w:eastAsia="Times New Roman" w:hAnsi="Segoe UI" w:cs="Segoe UI"/>
          <w:kern w:val="0"/>
          <w:lang w:val="en-US" w:eastAsia="es-CL"/>
          <w14:ligatures w14:val="none"/>
        </w:rPr>
        <w:t xml:space="preserve"> 2022 May 11. PMID: 35544699.</w:t>
      </w:r>
    </w:p>
    <w:p w14:paraId="555F2941" w14:textId="77777777" w:rsidR="005A0508" w:rsidRPr="000A6479" w:rsidRDefault="005A0508" w:rsidP="005A0508">
      <w:pPr>
        <w:pStyle w:val="EndNoteBibliography"/>
        <w:numPr>
          <w:ilvl w:val="0"/>
          <w:numId w:val="6"/>
        </w:numPr>
        <w:spacing w:after="0"/>
        <w:rPr>
          <w:noProof/>
          <w:lang w:val="en-US"/>
        </w:rPr>
      </w:pPr>
      <w:r w:rsidRPr="000A6479">
        <w:rPr>
          <w:noProof/>
          <w:lang w:val="en-US"/>
        </w:rPr>
        <w:t xml:space="preserve">Tschan VJ, Borgna F, Schibli R, Müller C. Impact of the mouse model and molar amount of injected ligand on the tissue distribution profile of PSMA radioligands. Eur J Nucl Med Mol Imaging. 2022 Jan;49(2):470-480. doi: 10.1007/s00259-021-05446-5. Epub 2021 Aug 17. </w:t>
      </w:r>
      <w:r w:rsidRPr="000A6479">
        <w:rPr>
          <w:noProof/>
          <w:lang w:val="es-CL"/>
        </w:rPr>
        <w:t>PMID: 34402925; PMCID: PMC8803738.</w:t>
      </w:r>
    </w:p>
    <w:p w14:paraId="3EBE83A5" w14:textId="77777777" w:rsidR="005A0508" w:rsidRPr="000A6479" w:rsidRDefault="005A0508" w:rsidP="005A0508">
      <w:pPr>
        <w:pStyle w:val="EndNoteBibliography"/>
        <w:numPr>
          <w:ilvl w:val="0"/>
          <w:numId w:val="6"/>
        </w:numPr>
        <w:spacing w:after="0"/>
        <w:rPr>
          <w:noProof/>
          <w:lang w:val="en-US"/>
        </w:rPr>
      </w:pPr>
      <w:r w:rsidRPr="000A6479">
        <w:rPr>
          <w:noProof/>
          <w:lang w:val="en-US"/>
        </w:rPr>
        <w:t>Ritt P, Fernández R, Soza-Ried C, Nicolai H, Amaral H, Krieger K, Mapanao AK, Rotger A, Zhernosekov K, Schibli R, Müller C, Kramer V. Biodistribution and dosimetry of [</w:t>
      </w:r>
      <w:r w:rsidRPr="000A6479">
        <w:rPr>
          <w:noProof/>
          <w:vertAlign w:val="superscript"/>
          <w:lang w:val="en-US"/>
        </w:rPr>
        <w:t>177</w:t>
      </w:r>
      <w:r w:rsidRPr="000A6479">
        <w:rPr>
          <w:noProof/>
          <w:lang w:val="en-US"/>
        </w:rPr>
        <w:t xml:space="preserve">Lu]Lu-SibuDAB in patients with metastatic castration-resistant prostate cancer. Eur J Nucl Med Mol Imaging. 2025 Feb 3. doi: 10.1007/s00259-025-07102-8. Epub ahead of print. </w:t>
      </w:r>
      <w:r w:rsidRPr="000A6479">
        <w:rPr>
          <w:noProof/>
          <w:lang w:val="es-CL"/>
        </w:rPr>
        <w:t>PMID: 39894880.</w:t>
      </w:r>
    </w:p>
    <w:p w14:paraId="2DCD3366" w14:textId="77777777" w:rsidR="005A0508" w:rsidRPr="000A6479" w:rsidRDefault="005A0508" w:rsidP="005A0508">
      <w:pPr>
        <w:pStyle w:val="EndNoteBibliography"/>
        <w:spacing w:after="0"/>
        <w:ind w:left="720"/>
        <w:rPr>
          <w:noProof/>
          <w:lang w:val="en-US"/>
        </w:rPr>
      </w:pPr>
    </w:p>
    <w:p w14:paraId="34399D75" w14:textId="77777777" w:rsidR="005A0508" w:rsidRPr="000A6479" w:rsidRDefault="005A0508" w:rsidP="005A0508">
      <w:pPr>
        <w:pStyle w:val="EndNoteBibliography"/>
        <w:spacing w:after="0"/>
        <w:ind w:left="720"/>
        <w:rPr>
          <w:noProof/>
          <w:lang w:val="en-US"/>
        </w:rPr>
      </w:pPr>
    </w:p>
    <w:p w14:paraId="54FA1840" w14:textId="77777777" w:rsidR="00F5495A" w:rsidRPr="000A6479" w:rsidRDefault="00F5495A" w:rsidP="0082002C">
      <w:pPr>
        <w:spacing w:line="480" w:lineRule="auto"/>
        <w:jc w:val="both"/>
        <w:rPr>
          <w:lang w:val="es-ES"/>
        </w:rPr>
      </w:pPr>
    </w:p>
    <w:sectPr w:rsidR="00F5495A" w:rsidRPr="000A64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398"/>
    <w:multiLevelType w:val="hybridMultilevel"/>
    <w:tmpl w:val="C1BE3A76"/>
    <w:lvl w:ilvl="0" w:tplc="166CB3C2">
      <w:start w:val="1"/>
      <w:numFmt w:val="decimal"/>
      <w:lvlText w:val="%1."/>
      <w:lvlJc w:val="left"/>
      <w:pPr>
        <w:ind w:left="720" w:hanging="360"/>
      </w:pPr>
    </w:lvl>
    <w:lvl w:ilvl="1" w:tplc="BE8C77D6">
      <w:start w:val="1"/>
      <w:numFmt w:val="decimal"/>
      <w:lvlText w:val="%2."/>
      <w:lvlJc w:val="left"/>
      <w:pPr>
        <w:ind w:left="720" w:hanging="360"/>
      </w:pPr>
    </w:lvl>
    <w:lvl w:ilvl="2" w:tplc="EBA0FFA8">
      <w:start w:val="1"/>
      <w:numFmt w:val="decimal"/>
      <w:lvlText w:val="%3."/>
      <w:lvlJc w:val="left"/>
      <w:pPr>
        <w:ind w:left="720" w:hanging="360"/>
      </w:pPr>
    </w:lvl>
    <w:lvl w:ilvl="3" w:tplc="557E2B18">
      <w:start w:val="1"/>
      <w:numFmt w:val="decimal"/>
      <w:lvlText w:val="%4."/>
      <w:lvlJc w:val="left"/>
      <w:pPr>
        <w:ind w:left="720" w:hanging="360"/>
      </w:pPr>
    </w:lvl>
    <w:lvl w:ilvl="4" w:tplc="86981378">
      <w:start w:val="1"/>
      <w:numFmt w:val="decimal"/>
      <w:lvlText w:val="%5."/>
      <w:lvlJc w:val="left"/>
      <w:pPr>
        <w:ind w:left="720" w:hanging="360"/>
      </w:pPr>
    </w:lvl>
    <w:lvl w:ilvl="5" w:tplc="534AB170">
      <w:start w:val="1"/>
      <w:numFmt w:val="decimal"/>
      <w:lvlText w:val="%6."/>
      <w:lvlJc w:val="left"/>
      <w:pPr>
        <w:ind w:left="720" w:hanging="360"/>
      </w:pPr>
    </w:lvl>
    <w:lvl w:ilvl="6" w:tplc="C9A2FCE6">
      <w:start w:val="1"/>
      <w:numFmt w:val="decimal"/>
      <w:lvlText w:val="%7."/>
      <w:lvlJc w:val="left"/>
      <w:pPr>
        <w:ind w:left="720" w:hanging="360"/>
      </w:pPr>
    </w:lvl>
    <w:lvl w:ilvl="7" w:tplc="B76E7D3E">
      <w:start w:val="1"/>
      <w:numFmt w:val="decimal"/>
      <w:lvlText w:val="%8."/>
      <w:lvlJc w:val="left"/>
      <w:pPr>
        <w:ind w:left="720" w:hanging="360"/>
      </w:pPr>
    </w:lvl>
    <w:lvl w:ilvl="8" w:tplc="2D903258">
      <w:start w:val="1"/>
      <w:numFmt w:val="decimal"/>
      <w:lvlText w:val="%9."/>
      <w:lvlJc w:val="left"/>
      <w:pPr>
        <w:ind w:left="720" w:hanging="360"/>
      </w:pPr>
    </w:lvl>
  </w:abstractNum>
  <w:abstractNum w:abstractNumId="1" w15:restartNumberingAfterBreak="0">
    <w:nsid w:val="15773992"/>
    <w:multiLevelType w:val="hybridMultilevel"/>
    <w:tmpl w:val="B33C8784"/>
    <w:lvl w:ilvl="0" w:tplc="5100F25E">
      <w:start w:val="1"/>
      <w:numFmt w:val="decimal"/>
      <w:lvlText w:val="%1."/>
      <w:lvlJc w:val="left"/>
      <w:pPr>
        <w:tabs>
          <w:tab w:val="num" w:pos="720"/>
        </w:tabs>
        <w:ind w:left="720" w:hanging="360"/>
      </w:pPr>
    </w:lvl>
    <w:lvl w:ilvl="1" w:tplc="8D9C355A" w:tentative="1">
      <w:start w:val="1"/>
      <w:numFmt w:val="decimal"/>
      <w:lvlText w:val="%2."/>
      <w:lvlJc w:val="left"/>
      <w:pPr>
        <w:tabs>
          <w:tab w:val="num" w:pos="1440"/>
        </w:tabs>
        <w:ind w:left="1440" w:hanging="360"/>
      </w:pPr>
    </w:lvl>
    <w:lvl w:ilvl="2" w:tplc="4064ABDC" w:tentative="1">
      <w:start w:val="1"/>
      <w:numFmt w:val="decimal"/>
      <w:lvlText w:val="%3."/>
      <w:lvlJc w:val="left"/>
      <w:pPr>
        <w:tabs>
          <w:tab w:val="num" w:pos="2160"/>
        </w:tabs>
        <w:ind w:left="2160" w:hanging="360"/>
      </w:pPr>
    </w:lvl>
    <w:lvl w:ilvl="3" w:tplc="C2FE19F0" w:tentative="1">
      <w:start w:val="1"/>
      <w:numFmt w:val="decimal"/>
      <w:lvlText w:val="%4."/>
      <w:lvlJc w:val="left"/>
      <w:pPr>
        <w:tabs>
          <w:tab w:val="num" w:pos="2880"/>
        </w:tabs>
        <w:ind w:left="2880" w:hanging="360"/>
      </w:pPr>
    </w:lvl>
    <w:lvl w:ilvl="4" w:tplc="7782544C" w:tentative="1">
      <w:start w:val="1"/>
      <w:numFmt w:val="decimal"/>
      <w:lvlText w:val="%5."/>
      <w:lvlJc w:val="left"/>
      <w:pPr>
        <w:tabs>
          <w:tab w:val="num" w:pos="3600"/>
        </w:tabs>
        <w:ind w:left="3600" w:hanging="360"/>
      </w:pPr>
    </w:lvl>
    <w:lvl w:ilvl="5" w:tplc="77624AE4" w:tentative="1">
      <w:start w:val="1"/>
      <w:numFmt w:val="decimal"/>
      <w:lvlText w:val="%6."/>
      <w:lvlJc w:val="left"/>
      <w:pPr>
        <w:tabs>
          <w:tab w:val="num" w:pos="4320"/>
        </w:tabs>
        <w:ind w:left="4320" w:hanging="360"/>
      </w:pPr>
    </w:lvl>
    <w:lvl w:ilvl="6" w:tplc="816A48A6" w:tentative="1">
      <w:start w:val="1"/>
      <w:numFmt w:val="decimal"/>
      <w:lvlText w:val="%7."/>
      <w:lvlJc w:val="left"/>
      <w:pPr>
        <w:tabs>
          <w:tab w:val="num" w:pos="5040"/>
        </w:tabs>
        <w:ind w:left="5040" w:hanging="360"/>
      </w:pPr>
    </w:lvl>
    <w:lvl w:ilvl="7" w:tplc="93801F8E" w:tentative="1">
      <w:start w:val="1"/>
      <w:numFmt w:val="decimal"/>
      <w:lvlText w:val="%8."/>
      <w:lvlJc w:val="left"/>
      <w:pPr>
        <w:tabs>
          <w:tab w:val="num" w:pos="5760"/>
        </w:tabs>
        <w:ind w:left="5760" w:hanging="360"/>
      </w:pPr>
    </w:lvl>
    <w:lvl w:ilvl="8" w:tplc="FEB04928" w:tentative="1">
      <w:start w:val="1"/>
      <w:numFmt w:val="decimal"/>
      <w:lvlText w:val="%9."/>
      <w:lvlJc w:val="left"/>
      <w:pPr>
        <w:tabs>
          <w:tab w:val="num" w:pos="6480"/>
        </w:tabs>
        <w:ind w:left="6480" w:hanging="360"/>
      </w:pPr>
    </w:lvl>
  </w:abstractNum>
  <w:abstractNum w:abstractNumId="2" w15:restartNumberingAfterBreak="0">
    <w:nsid w:val="3A976F82"/>
    <w:multiLevelType w:val="hybridMultilevel"/>
    <w:tmpl w:val="1A00B138"/>
    <w:lvl w:ilvl="0" w:tplc="55366120">
      <w:start w:val="1"/>
      <w:numFmt w:val="decimal"/>
      <w:lvlText w:val="%1."/>
      <w:lvlJc w:val="left"/>
      <w:pPr>
        <w:ind w:left="1440" w:hanging="360"/>
      </w:pPr>
    </w:lvl>
    <w:lvl w:ilvl="1" w:tplc="6E44A380">
      <w:start w:val="1"/>
      <w:numFmt w:val="decimal"/>
      <w:lvlText w:val="%2."/>
      <w:lvlJc w:val="left"/>
      <w:pPr>
        <w:ind w:left="1440" w:hanging="360"/>
      </w:pPr>
    </w:lvl>
    <w:lvl w:ilvl="2" w:tplc="0C103564">
      <w:start w:val="1"/>
      <w:numFmt w:val="decimal"/>
      <w:lvlText w:val="%3."/>
      <w:lvlJc w:val="left"/>
      <w:pPr>
        <w:ind w:left="1440" w:hanging="360"/>
      </w:pPr>
    </w:lvl>
    <w:lvl w:ilvl="3" w:tplc="924AA86A">
      <w:start w:val="1"/>
      <w:numFmt w:val="decimal"/>
      <w:lvlText w:val="%4."/>
      <w:lvlJc w:val="left"/>
      <w:pPr>
        <w:ind w:left="1440" w:hanging="360"/>
      </w:pPr>
    </w:lvl>
    <w:lvl w:ilvl="4" w:tplc="5830B11C">
      <w:start w:val="1"/>
      <w:numFmt w:val="decimal"/>
      <w:lvlText w:val="%5."/>
      <w:lvlJc w:val="left"/>
      <w:pPr>
        <w:ind w:left="1440" w:hanging="360"/>
      </w:pPr>
    </w:lvl>
    <w:lvl w:ilvl="5" w:tplc="22601C84">
      <w:start w:val="1"/>
      <w:numFmt w:val="decimal"/>
      <w:lvlText w:val="%6."/>
      <w:lvlJc w:val="left"/>
      <w:pPr>
        <w:ind w:left="1440" w:hanging="360"/>
      </w:pPr>
    </w:lvl>
    <w:lvl w:ilvl="6" w:tplc="3F7242CE">
      <w:start w:val="1"/>
      <w:numFmt w:val="decimal"/>
      <w:lvlText w:val="%7."/>
      <w:lvlJc w:val="left"/>
      <w:pPr>
        <w:ind w:left="1440" w:hanging="360"/>
      </w:pPr>
    </w:lvl>
    <w:lvl w:ilvl="7" w:tplc="6F4E88D8">
      <w:start w:val="1"/>
      <w:numFmt w:val="decimal"/>
      <w:lvlText w:val="%8."/>
      <w:lvlJc w:val="left"/>
      <w:pPr>
        <w:ind w:left="1440" w:hanging="360"/>
      </w:pPr>
    </w:lvl>
    <w:lvl w:ilvl="8" w:tplc="603EB556">
      <w:start w:val="1"/>
      <w:numFmt w:val="decimal"/>
      <w:lvlText w:val="%9."/>
      <w:lvlJc w:val="left"/>
      <w:pPr>
        <w:ind w:left="1440" w:hanging="360"/>
      </w:pPr>
    </w:lvl>
  </w:abstractNum>
  <w:abstractNum w:abstractNumId="3" w15:restartNumberingAfterBreak="0">
    <w:nsid w:val="424A6174"/>
    <w:multiLevelType w:val="hybridMultilevel"/>
    <w:tmpl w:val="C2BC283A"/>
    <w:lvl w:ilvl="0" w:tplc="97726F1C">
      <w:start w:val="1"/>
      <w:numFmt w:val="decimal"/>
      <w:lvlText w:val="%1."/>
      <w:lvlJc w:val="left"/>
      <w:pPr>
        <w:ind w:left="720" w:hanging="360"/>
      </w:pPr>
    </w:lvl>
    <w:lvl w:ilvl="1" w:tplc="FC6440CE">
      <w:start w:val="1"/>
      <w:numFmt w:val="decimal"/>
      <w:lvlText w:val="%2."/>
      <w:lvlJc w:val="left"/>
      <w:pPr>
        <w:ind w:left="720" w:hanging="360"/>
      </w:pPr>
    </w:lvl>
    <w:lvl w:ilvl="2" w:tplc="8592D068">
      <w:start w:val="1"/>
      <w:numFmt w:val="decimal"/>
      <w:lvlText w:val="%3."/>
      <w:lvlJc w:val="left"/>
      <w:pPr>
        <w:ind w:left="720" w:hanging="360"/>
      </w:pPr>
    </w:lvl>
    <w:lvl w:ilvl="3" w:tplc="DE060960">
      <w:start w:val="1"/>
      <w:numFmt w:val="decimal"/>
      <w:lvlText w:val="%4."/>
      <w:lvlJc w:val="left"/>
      <w:pPr>
        <w:ind w:left="720" w:hanging="360"/>
      </w:pPr>
    </w:lvl>
    <w:lvl w:ilvl="4" w:tplc="21C277EC">
      <w:start w:val="1"/>
      <w:numFmt w:val="decimal"/>
      <w:lvlText w:val="%5."/>
      <w:lvlJc w:val="left"/>
      <w:pPr>
        <w:ind w:left="720" w:hanging="360"/>
      </w:pPr>
    </w:lvl>
    <w:lvl w:ilvl="5" w:tplc="07FCB59E">
      <w:start w:val="1"/>
      <w:numFmt w:val="decimal"/>
      <w:lvlText w:val="%6."/>
      <w:lvlJc w:val="left"/>
      <w:pPr>
        <w:ind w:left="720" w:hanging="360"/>
      </w:pPr>
    </w:lvl>
    <w:lvl w:ilvl="6" w:tplc="1FAA26EA">
      <w:start w:val="1"/>
      <w:numFmt w:val="decimal"/>
      <w:lvlText w:val="%7."/>
      <w:lvlJc w:val="left"/>
      <w:pPr>
        <w:ind w:left="720" w:hanging="360"/>
      </w:pPr>
    </w:lvl>
    <w:lvl w:ilvl="7" w:tplc="451C9438">
      <w:start w:val="1"/>
      <w:numFmt w:val="decimal"/>
      <w:lvlText w:val="%8."/>
      <w:lvlJc w:val="left"/>
      <w:pPr>
        <w:ind w:left="720" w:hanging="360"/>
      </w:pPr>
    </w:lvl>
    <w:lvl w:ilvl="8" w:tplc="9752BAD2">
      <w:start w:val="1"/>
      <w:numFmt w:val="decimal"/>
      <w:lvlText w:val="%9."/>
      <w:lvlJc w:val="left"/>
      <w:pPr>
        <w:ind w:left="720" w:hanging="360"/>
      </w:pPr>
    </w:lvl>
  </w:abstractNum>
  <w:abstractNum w:abstractNumId="4" w15:restartNumberingAfterBreak="0">
    <w:nsid w:val="4A350F38"/>
    <w:multiLevelType w:val="hybridMultilevel"/>
    <w:tmpl w:val="2AB83562"/>
    <w:lvl w:ilvl="0" w:tplc="58807A38">
      <w:start w:val="1"/>
      <w:numFmt w:val="decimal"/>
      <w:lvlText w:val="%1."/>
      <w:lvlJc w:val="left"/>
      <w:pPr>
        <w:ind w:left="1780" w:hanging="360"/>
      </w:pPr>
    </w:lvl>
    <w:lvl w:ilvl="1" w:tplc="18BE968A">
      <w:start w:val="1"/>
      <w:numFmt w:val="decimal"/>
      <w:lvlText w:val="%2."/>
      <w:lvlJc w:val="left"/>
      <w:pPr>
        <w:ind w:left="1780" w:hanging="360"/>
      </w:pPr>
    </w:lvl>
    <w:lvl w:ilvl="2" w:tplc="B114BDB6">
      <w:start w:val="1"/>
      <w:numFmt w:val="decimal"/>
      <w:lvlText w:val="%3."/>
      <w:lvlJc w:val="left"/>
      <w:pPr>
        <w:ind w:left="1780" w:hanging="360"/>
      </w:pPr>
    </w:lvl>
    <w:lvl w:ilvl="3" w:tplc="7E1097E8">
      <w:start w:val="1"/>
      <w:numFmt w:val="decimal"/>
      <w:lvlText w:val="%4."/>
      <w:lvlJc w:val="left"/>
      <w:pPr>
        <w:ind w:left="1780" w:hanging="360"/>
      </w:pPr>
    </w:lvl>
    <w:lvl w:ilvl="4" w:tplc="0F44FCDE">
      <w:start w:val="1"/>
      <w:numFmt w:val="decimal"/>
      <w:lvlText w:val="%5."/>
      <w:lvlJc w:val="left"/>
      <w:pPr>
        <w:ind w:left="1780" w:hanging="360"/>
      </w:pPr>
    </w:lvl>
    <w:lvl w:ilvl="5" w:tplc="5748D76A">
      <w:start w:val="1"/>
      <w:numFmt w:val="decimal"/>
      <w:lvlText w:val="%6."/>
      <w:lvlJc w:val="left"/>
      <w:pPr>
        <w:ind w:left="1780" w:hanging="360"/>
      </w:pPr>
    </w:lvl>
    <w:lvl w:ilvl="6" w:tplc="AC6C196E">
      <w:start w:val="1"/>
      <w:numFmt w:val="decimal"/>
      <w:lvlText w:val="%7."/>
      <w:lvlJc w:val="left"/>
      <w:pPr>
        <w:ind w:left="1780" w:hanging="360"/>
      </w:pPr>
    </w:lvl>
    <w:lvl w:ilvl="7" w:tplc="D540865C">
      <w:start w:val="1"/>
      <w:numFmt w:val="decimal"/>
      <w:lvlText w:val="%8."/>
      <w:lvlJc w:val="left"/>
      <w:pPr>
        <w:ind w:left="1780" w:hanging="360"/>
      </w:pPr>
    </w:lvl>
    <w:lvl w:ilvl="8" w:tplc="1522FE66">
      <w:start w:val="1"/>
      <w:numFmt w:val="decimal"/>
      <w:lvlText w:val="%9."/>
      <w:lvlJc w:val="left"/>
      <w:pPr>
        <w:ind w:left="1780" w:hanging="360"/>
      </w:pPr>
    </w:lvl>
  </w:abstractNum>
  <w:abstractNum w:abstractNumId="5" w15:restartNumberingAfterBreak="0">
    <w:nsid w:val="62E36579"/>
    <w:multiLevelType w:val="hybridMultilevel"/>
    <w:tmpl w:val="465EDE4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75398734">
    <w:abstractNumId w:val="1"/>
  </w:num>
  <w:num w:numId="2" w16cid:durableId="220795915">
    <w:abstractNumId w:val="2"/>
  </w:num>
  <w:num w:numId="3" w16cid:durableId="1624724612">
    <w:abstractNumId w:val="0"/>
  </w:num>
  <w:num w:numId="4" w16cid:durableId="1318143194">
    <w:abstractNumId w:val="3"/>
  </w:num>
  <w:num w:numId="5" w16cid:durableId="150997126">
    <w:abstractNumId w:val="4"/>
  </w:num>
  <w:num w:numId="6" w16cid:durableId="56611119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INZ NICOLAI">
    <w15:presenceInfo w15:providerId="Windows Live" w15:userId="f4a869ded5f8b3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02"/>
    <w:rsid w:val="00012F97"/>
    <w:rsid w:val="000246A0"/>
    <w:rsid w:val="00027BFA"/>
    <w:rsid w:val="00045C6D"/>
    <w:rsid w:val="00067316"/>
    <w:rsid w:val="0007273B"/>
    <w:rsid w:val="00073931"/>
    <w:rsid w:val="000A6479"/>
    <w:rsid w:val="000B3F5B"/>
    <w:rsid w:val="000B4D6D"/>
    <w:rsid w:val="000C1792"/>
    <w:rsid w:val="000C59E8"/>
    <w:rsid w:val="000E0009"/>
    <w:rsid w:val="000F2EBE"/>
    <w:rsid w:val="00101224"/>
    <w:rsid w:val="00107FF2"/>
    <w:rsid w:val="001203B6"/>
    <w:rsid w:val="0013093E"/>
    <w:rsid w:val="0013359E"/>
    <w:rsid w:val="00170381"/>
    <w:rsid w:val="00193F3B"/>
    <w:rsid w:val="001947C9"/>
    <w:rsid w:val="00196E39"/>
    <w:rsid w:val="001975D0"/>
    <w:rsid w:val="001B60A1"/>
    <w:rsid w:val="001D03EF"/>
    <w:rsid w:val="001D14DB"/>
    <w:rsid w:val="001D16FD"/>
    <w:rsid w:val="001F28CE"/>
    <w:rsid w:val="00204296"/>
    <w:rsid w:val="00220903"/>
    <w:rsid w:val="0022157C"/>
    <w:rsid w:val="002422A3"/>
    <w:rsid w:val="00250763"/>
    <w:rsid w:val="002538DF"/>
    <w:rsid w:val="0026050A"/>
    <w:rsid w:val="002620B5"/>
    <w:rsid w:val="00263198"/>
    <w:rsid w:val="00281642"/>
    <w:rsid w:val="00291393"/>
    <w:rsid w:val="002939BE"/>
    <w:rsid w:val="002A3564"/>
    <w:rsid w:val="002C7C9A"/>
    <w:rsid w:val="002E1673"/>
    <w:rsid w:val="00321FF0"/>
    <w:rsid w:val="00331336"/>
    <w:rsid w:val="003320F3"/>
    <w:rsid w:val="00337BC4"/>
    <w:rsid w:val="003718D6"/>
    <w:rsid w:val="0037386F"/>
    <w:rsid w:val="003B46B2"/>
    <w:rsid w:val="003B6717"/>
    <w:rsid w:val="003C4475"/>
    <w:rsid w:val="004041DB"/>
    <w:rsid w:val="0041167E"/>
    <w:rsid w:val="00497DD6"/>
    <w:rsid w:val="004A60FD"/>
    <w:rsid w:val="00506559"/>
    <w:rsid w:val="00591D46"/>
    <w:rsid w:val="005A0508"/>
    <w:rsid w:val="005C2B1B"/>
    <w:rsid w:val="00610B5D"/>
    <w:rsid w:val="006159BF"/>
    <w:rsid w:val="00624A11"/>
    <w:rsid w:val="00637474"/>
    <w:rsid w:val="006473AE"/>
    <w:rsid w:val="00657B02"/>
    <w:rsid w:val="00697495"/>
    <w:rsid w:val="006A0809"/>
    <w:rsid w:val="006D2C43"/>
    <w:rsid w:val="006E5F9B"/>
    <w:rsid w:val="00705855"/>
    <w:rsid w:val="007179C5"/>
    <w:rsid w:val="007227BB"/>
    <w:rsid w:val="00734EE4"/>
    <w:rsid w:val="00745484"/>
    <w:rsid w:val="007465F6"/>
    <w:rsid w:val="00756FE8"/>
    <w:rsid w:val="00780225"/>
    <w:rsid w:val="00785848"/>
    <w:rsid w:val="00786295"/>
    <w:rsid w:val="007A7883"/>
    <w:rsid w:val="007C751B"/>
    <w:rsid w:val="007E6182"/>
    <w:rsid w:val="007F5A64"/>
    <w:rsid w:val="008000EB"/>
    <w:rsid w:val="00805D13"/>
    <w:rsid w:val="00806B52"/>
    <w:rsid w:val="00810574"/>
    <w:rsid w:val="00813BF9"/>
    <w:rsid w:val="0082002C"/>
    <w:rsid w:val="00823A4A"/>
    <w:rsid w:val="00831FF8"/>
    <w:rsid w:val="00840F02"/>
    <w:rsid w:val="008645E0"/>
    <w:rsid w:val="008757B5"/>
    <w:rsid w:val="008A14CA"/>
    <w:rsid w:val="008B2DD5"/>
    <w:rsid w:val="008C05FE"/>
    <w:rsid w:val="008C28EF"/>
    <w:rsid w:val="008E654F"/>
    <w:rsid w:val="008F19BA"/>
    <w:rsid w:val="008F6819"/>
    <w:rsid w:val="00927A4C"/>
    <w:rsid w:val="00931809"/>
    <w:rsid w:val="00952D5A"/>
    <w:rsid w:val="00960E75"/>
    <w:rsid w:val="00967FB1"/>
    <w:rsid w:val="00992D2B"/>
    <w:rsid w:val="009C08EA"/>
    <w:rsid w:val="009C6570"/>
    <w:rsid w:val="009F55F4"/>
    <w:rsid w:val="00A0720B"/>
    <w:rsid w:val="00A371F3"/>
    <w:rsid w:val="00A470C7"/>
    <w:rsid w:val="00A53907"/>
    <w:rsid w:val="00A56795"/>
    <w:rsid w:val="00A90226"/>
    <w:rsid w:val="00A9066F"/>
    <w:rsid w:val="00A9169D"/>
    <w:rsid w:val="00A94D29"/>
    <w:rsid w:val="00AA035F"/>
    <w:rsid w:val="00AF4925"/>
    <w:rsid w:val="00B23E3A"/>
    <w:rsid w:val="00B84616"/>
    <w:rsid w:val="00B905B5"/>
    <w:rsid w:val="00BB715D"/>
    <w:rsid w:val="00BC5B37"/>
    <w:rsid w:val="00BD4948"/>
    <w:rsid w:val="00BF1DEE"/>
    <w:rsid w:val="00C01DE7"/>
    <w:rsid w:val="00C12363"/>
    <w:rsid w:val="00C20EBF"/>
    <w:rsid w:val="00C23532"/>
    <w:rsid w:val="00C25E91"/>
    <w:rsid w:val="00C27F17"/>
    <w:rsid w:val="00C449F5"/>
    <w:rsid w:val="00C63515"/>
    <w:rsid w:val="00C74856"/>
    <w:rsid w:val="00CB263C"/>
    <w:rsid w:val="00CB416C"/>
    <w:rsid w:val="00CB6579"/>
    <w:rsid w:val="00CD13FA"/>
    <w:rsid w:val="00CE77D8"/>
    <w:rsid w:val="00CF2097"/>
    <w:rsid w:val="00D061B7"/>
    <w:rsid w:val="00D20F58"/>
    <w:rsid w:val="00D22F9B"/>
    <w:rsid w:val="00D342EE"/>
    <w:rsid w:val="00D4280A"/>
    <w:rsid w:val="00D562E7"/>
    <w:rsid w:val="00D81C1F"/>
    <w:rsid w:val="00DA259A"/>
    <w:rsid w:val="00DB7CA0"/>
    <w:rsid w:val="00DB7F8D"/>
    <w:rsid w:val="00DC2407"/>
    <w:rsid w:val="00DD1336"/>
    <w:rsid w:val="00DE0723"/>
    <w:rsid w:val="00DE33F8"/>
    <w:rsid w:val="00DE3A04"/>
    <w:rsid w:val="00DF1DB8"/>
    <w:rsid w:val="00E25DA1"/>
    <w:rsid w:val="00E41DDF"/>
    <w:rsid w:val="00E56CE8"/>
    <w:rsid w:val="00E66A11"/>
    <w:rsid w:val="00E90847"/>
    <w:rsid w:val="00E93BED"/>
    <w:rsid w:val="00E93FE3"/>
    <w:rsid w:val="00EC2E62"/>
    <w:rsid w:val="00EF269F"/>
    <w:rsid w:val="00EF461E"/>
    <w:rsid w:val="00F05310"/>
    <w:rsid w:val="00F05328"/>
    <w:rsid w:val="00F115D4"/>
    <w:rsid w:val="00F130C9"/>
    <w:rsid w:val="00F463F1"/>
    <w:rsid w:val="00F5495A"/>
    <w:rsid w:val="00F74874"/>
    <w:rsid w:val="00F815E7"/>
    <w:rsid w:val="00FA7133"/>
    <w:rsid w:val="00FB6792"/>
    <w:rsid w:val="00FB77E2"/>
    <w:rsid w:val="00FF675A"/>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6E592"/>
  <w15:chartTrackingRefBased/>
  <w15:docId w15:val="{D3B1AD2F-45FB-43D8-AE6F-22340019D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57B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657B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657B0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57B0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57B0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57B0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7B0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7B0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7B0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7B0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rsid w:val="00657B0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657B0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57B0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57B0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57B0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7B0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7B0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7B02"/>
    <w:rPr>
      <w:rFonts w:eastAsiaTheme="majorEastAsia" w:cstheme="majorBidi"/>
      <w:color w:val="272727" w:themeColor="text1" w:themeTint="D8"/>
    </w:rPr>
  </w:style>
  <w:style w:type="paragraph" w:styleId="Ttulo">
    <w:name w:val="Title"/>
    <w:basedOn w:val="Normal"/>
    <w:next w:val="Normal"/>
    <w:link w:val="TtuloCar"/>
    <w:uiPriority w:val="10"/>
    <w:qFormat/>
    <w:rsid w:val="00657B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7B0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7B0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7B0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7B02"/>
    <w:pPr>
      <w:spacing w:before="160"/>
      <w:jc w:val="center"/>
    </w:pPr>
    <w:rPr>
      <w:i/>
      <w:iCs/>
      <w:color w:val="404040" w:themeColor="text1" w:themeTint="BF"/>
    </w:rPr>
  </w:style>
  <w:style w:type="character" w:customStyle="1" w:styleId="CitaCar">
    <w:name w:val="Cita Car"/>
    <w:basedOn w:val="Fuentedeprrafopredeter"/>
    <w:link w:val="Cita"/>
    <w:uiPriority w:val="29"/>
    <w:rsid w:val="00657B02"/>
    <w:rPr>
      <w:i/>
      <w:iCs/>
      <w:color w:val="404040" w:themeColor="text1" w:themeTint="BF"/>
    </w:rPr>
  </w:style>
  <w:style w:type="paragraph" w:styleId="Prrafodelista">
    <w:name w:val="List Paragraph"/>
    <w:basedOn w:val="Normal"/>
    <w:uiPriority w:val="34"/>
    <w:qFormat/>
    <w:rsid w:val="00657B02"/>
    <w:pPr>
      <w:ind w:left="720"/>
      <w:contextualSpacing/>
    </w:pPr>
  </w:style>
  <w:style w:type="character" w:styleId="nfasisintenso">
    <w:name w:val="Intense Emphasis"/>
    <w:basedOn w:val="Fuentedeprrafopredeter"/>
    <w:uiPriority w:val="21"/>
    <w:qFormat/>
    <w:rsid w:val="00657B02"/>
    <w:rPr>
      <w:i/>
      <w:iCs/>
      <w:color w:val="2F5496" w:themeColor="accent1" w:themeShade="BF"/>
    </w:rPr>
  </w:style>
  <w:style w:type="paragraph" w:styleId="Citadestacada">
    <w:name w:val="Intense Quote"/>
    <w:basedOn w:val="Normal"/>
    <w:next w:val="Normal"/>
    <w:link w:val="CitadestacadaCar"/>
    <w:uiPriority w:val="30"/>
    <w:qFormat/>
    <w:rsid w:val="00657B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57B02"/>
    <w:rPr>
      <w:i/>
      <w:iCs/>
      <w:color w:val="2F5496" w:themeColor="accent1" w:themeShade="BF"/>
    </w:rPr>
  </w:style>
  <w:style w:type="character" w:styleId="Referenciaintensa">
    <w:name w:val="Intense Reference"/>
    <w:basedOn w:val="Fuentedeprrafopredeter"/>
    <w:uiPriority w:val="32"/>
    <w:qFormat/>
    <w:rsid w:val="00657B02"/>
    <w:rPr>
      <w:b/>
      <w:bCs/>
      <w:smallCaps/>
      <w:color w:val="2F5496" w:themeColor="accent1" w:themeShade="BF"/>
      <w:spacing w:val="5"/>
    </w:rPr>
  </w:style>
  <w:style w:type="paragraph" w:styleId="NormalWeb">
    <w:name w:val="Normal (Web)"/>
    <w:basedOn w:val="Normal"/>
    <w:uiPriority w:val="99"/>
    <w:unhideWhenUsed/>
    <w:rsid w:val="00657B02"/>
    <w:pPr>
      <w:spacing w:before="100" w:beforeAutospacing="1" w:after="100" w:afterAutospacing="1" w:line="240" w:lineRule="auto"/>
    </w:pPr>
    <w:rPr>
      <w:rFonts w:ascii="Times New Roman" w:eastAsia="Times New Roman" w:hAnsi="Times New Roman" w:cs="Times New Roman"/>
      <w:kern w:val="0"/>
      <w:sz w:val="24"/>
      <w:szCs w:val="24"/>
      <w:lang w:val="en-GB"/>
      <w14:ligatures w14:val="none"/>
    </w:rPr>
  </w:style>
  <w:style w:type="paragraph" w:customStyle="1" w:styleId="A-BodyTextDoubleIndent">
    <w:name w:val="A-Body Text Double Indent"/>
    <w:basedOn w:val="Normal"/>
    <w:qFormat/>
    <w:rsid w:val="00657B02"/>
    <w:pPr>
      <w:spacing w:before="120" w:after="120" w:line="264" w:lineRule="auto"/>
      <w:ind w:left="720"/>
    </w:pPr>
    <w:rPr>
      <w:rFonts w:ascii="Times New Roman" w:eastAsia="Times New Roman" w:hAnsi="Times New Roman" w:cs="Times New Roman"/>
      <w:kern w:val="0"/>
      <w:sz w:val="24"/>
      <w:szCs w:val="20"/>
      <w:lang w:val="en-GB"/>
      <w14:ligatures w14:val="none"/>
    </w:rPr>
  </w:style>
  <w:style w:type="character" w:styleId="Refdecomentario">
    <w:name w:val="annotation reference"/>
    <w:basedOn w:val="Fuentedeprrafopredeter"/>
    <w:uiPriority w:val="99"/>
    <w:semiHidden/>
    <w:unhideWhenUsed/>
    <w:rsid w:val="00C12363"/>
    <w:rPr>
      <w:sz w:val="16"/>
      <w:szCs w:val="16"/>
    </w:rPr>
  </w:style>
  <w:style w:type="paragraph" w:styleId="Textocomentario">
    <w:name w:val="annotation text"/>
    <w:basedOn w:val="Normal"/>
    <w:link w:val="TextocomentarioCar"/>
    <w:uiPriority w:val="99"/>
    <w:unhideWhenUsed/>
    <w:rsid w:val="00C12363"/>
    <w:pPr>
      <w:spacing w:line="240" w:lineRule="auto"/>
    </w:pPr>
    <w:rPr>
      <w:sz w:val="20"/>
      <w:szCs w:val="20"/>
      <w:lang w:val="en-GB"/>
    </w:rPr>
  </w:style>
  <w:style w:type="character" w:customStyle="1" w:styleId="TextocomentarioCar">
    <w:name w:val="Texto comentario Car"/>
    <w:basedOn w:val="Fuentedeprrafopredeter"/>
    <w:link w:val="Textocomentario"/>
    <w:uiPriority w:val="99"/>
    <w:rsid w:val="00C12363"/>
    <w:rPr>
      <w:sz w:val="20"/>
      <w:szCs w:val="20"/>
      <w:lang w:val="en-GB"/>
    </w:rPr>
  </w:style>
  <w:style w:type="paragraph" w:styleId="Asuntodelcomentario">
    <w:name w:val="annotation subject"/>
    <w:basedOn w:val="Textocomentario"/>
    <w:next w:val="Textocomentario"/>
    <w:link w:val="AsuntodelcomentarioCar"/>
    <w:uiPriority w:val="99"/>
    <w:semiHidden/>
    <w:unhideWhenUsed/>
    <w:rsid w:val="00263198"/>
    <w:rPr>
      <w:b/>
      <w:bCs/>
      <w:lang w:val="es-CL"/>
    </w:rPr>
  </w:style>
  <w:style w:type="character" w:customStyle="1" w:styleId="AsuntodelcomentarioCar">
    <w:name w:val="Asunto del comentario Car"/>
    <w:basedOn w:val="TextocomentarioCar"/>
    <w:link w:val="Asuntodelcomentario"/>
    <w:uiPriority w:val="99"/>
    <w:semiHidden/>
    <w:rsid w:val="00263198"/>
    <w:rPr>
      <w:b/>
      <w:bCs/>
      <w:sz w:val="20"/>
      <w:szCs w:val="20"/>
      <w:lang w:val="en-GB"/>
    </w:rPr>
  </w:style>
  <w:style w:type="character" w:styleId="Hipervnculo">
    <w:name w:val="Hyperlink"/>
    <w:basedOn w:val="Fuentedeprrafopredeter"/>
    <w:uiPriority w:val="99"/>
    <w:unhideWhenUsed/>
    <w:rsid w:val="00A53907"/>
    <w:rPr>
      <w:color w:val="0563C1" w:themeColor="hyperlink"/>
      <w:u w:val="single"/>
    </w:rPr>
  </w:style>
  <w:style w:type="character" w:styleId="Mencinsinresolver">
    <w:name w:val="Unresolved Mention"/>
    <w:basedOn w:val="Fuentedeprrafopredeter"/>
    <w:uiPriority w:val="99"/>
    <w:semiHidden/>
    <w:unhideWhenUsed/>
    <w:rsid w:val="00A53907"/>
    <w:rPr>
      <w:color w:val="605E5C"/>
      <w:shd w:val="clear" w:color="auto" w:fill="E1DFDD"/>
    </w:rPr>
  </w:style>
  <w:style w:type="paragraph" w:styleId="Revisin">
    <w:name w:val="Revision"/>
    <w:hidden/>
    <w:uiPriority w:val="99"/>
    <w:semiHidden/>
    <w:rsid w:val="002A3564"/>
    <w:pPr>
      <w:spacing w:after="0" w:line="240" w:lineRule="auto"/>
    </w:pPr>
  </w:style>
  <w:style w:type="paragraph" w:customStyle="1" w:styleId="EndNoteBibliography">
    <w:name w:val="EndNote Bibliography"/>
    <w:basedOn w:val="Normal"/>
    <w:link w:val="EndNoteBibliographyChar"/>
    <w:rsid w:val="005A0508"/>
    <w:pPr>
      <w:spacing w:line="240" w:lineRule="auto"/>
      <w:jc w:val="both"/>
    </w:pPr>
    <w:rPr>
      <w:rFonts w:ascii="Calibri" w:hAnsi="Calibri" w:cs="Calibri"/>
      <w:lang w:val="en-GB"/>
    </w:rPr>
  </w:style>
  <w:style w:type="character" w:customStyle="1" w:styleId="EndNoteBibliographyChar">
    <w:name w:val="EndNote Bibliography Char"/>
    <w:basedOn w:val="Fuentedeprrafopredeter"/>
    <w:link w:val="EndNoteBibliography"/>
    <w:rsid w:val="005A0508"/>
    <w:rPr>
      <w:rFonts w:ascii="Calibri" w:hAnsi="Calibri" w:cs="Calibri"/>
      <w:lang w:val="en-GB"/>
    </w:rPr>
  </w:style>
  <w:style w:type="paragraph" w:customStyle="1" w:styleId="pf0">
    <w:name w:val="pf0"/>
    <w:basedOn w:val="Normal"/>
    <w:rsid w:val="005A0508"/>
    <w:pP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 w:type="character" w:customStyle="1" w:styleId="cf01">
    <w:name w:val="cf01"/>
    <w:basedOn w:val="Fuentedeprrafopredeter"/>
    <w:rsid w:val="005A0508"/>
    <w:rPr>
      <w:rFonts w:ascii="Segoe UI" w:hAnsi="Segoe UI" w:cs="Segoe UI" w:hint="default"/>
      <w:sz w:val="18"/>
      <w:szCs w:val="18"/>
    </w:rPr>
  </w:style>
  <w:style w:type="character" w:customStyle="1" w:styleId="cf11">
    <w:name w:val="cf11"/>
    <w:basedOn w:val="Fuentedeprrafopredeter"/>
    <w:rsid w:val="005A050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manualdeurologia.c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hyperlink" Target="https://www.superdesalud.gob.cl/difusion/572/articles-650_guia_clinica.pdf"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x.doi.org/10.4067/S0034-98872022001001370" TargetMode="External"/><Relationship Id="rId5" Type="http://schemas.openxmlformats.org/officeDocument/2006/relationships/webSettings" Target="webSettings.xml"/><Relationship Id="rId15" Type="http://schemas.openxmlformats.org/officeDocument/2006/relationships/hyperlink" Target="https://www.thno.org/v10p1678.htm" TargetMode="Externa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manualdeurologia.cl/capitulo-26-cancer-de-prosta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29644-27AD-4366-B13E-B15A6400B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4855</Words>
  <Characters>26705</Characters>
  <Application>Microsoft Office Word</Application>
  <DocSecurity>0</DocSecurity>
  <Lines>222</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 NICOLAI</dc:creator>
  <cp:keywords/>
  <dc:description/>
  <cp:lastModifiedBy>HEINZ NICOLAI</cp:lastModifiedBy>
  <cp:revision>2</cp:revision>
  <dcterms:created xsi:type="dcterms:W3CDTF">2025-10-21T01:01:00Z</dcterms:created>
  <dcterms:modified xsi:type="dcterms:W3CDTF">2025-10-21T01:01:00Z</dcterms:modified>
</cp:coreProperties>
</file>